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72F10" w14:textId="14FFF28C" w:rsidR="71EC5E82" w:rsidRDefault="71EC5E82" w:rsidP="4ABB310E">
      <w:pPr>
        <w:jc w:val="center"/>
        <w:rPr>
          <w:rFonts w:ascii="Calibri" w:eastAsia="Calibri" w:hAnsi="Calibri" w:cs="Calibri"/>
          <w:b/>
          <w:bCs/>
        </w:rPr>
      </w:pPr>
      <w:r w:rsidRPr="217953E3">
        <w:rPr>
          <w:rFonts w:ascii="Calibri" w:eastAsia="Calibri" w:hAnsi="Calibri" w:cs="Calibri"/>
          <w:b/>
          <w:bCs/>
        </w:rPr>
        <w:t>80x3</w:t>
      </w:r>
      <w:r w:rsidR="67965388" w:rsidRPr="217953E3">
        <w:rPr>
          <w:rFonts w:ascii="Calibri" w:eastAsia="Calibri" w:hAnsi="Calibri" w:cs="Calibri"/>
          <w:b/>
          <w:bCs/>
        </w:rPr>
        <w:t xml:space="preserve"> Request for Proposal (RFP) Frequently Asked Questions </w:t>
      </w:r>
    </w:p>
    <w:p w14:paraId="547DDA7C" w14:textId="18A48D72" w:rsidR="67965388" w:rsidRDefault="67965388" w:rsidP="217953E3">
      <w:pPr>
        <w:jc w:val="center"/>
        <w:rPr>
          <w:rFonts w:ascii="Calibri" w:eastAsia="Calibri" w:hAnsi="Calibri" w:cs="Calibri"/>
        </w:rPr>
      </w:pPr>
      <w:r w:rsidRPr="217953E3">
        <w:rPr>
          <w:rFonts w:ascii="Calibri" w:eastAsia="Calibri" w:hAnsi="Calibri" w:cs="Calibri"/>
        </w:rPr>
        <w:t xml:space="preserve">Please reach out directly with questions not addressed here at rfp@gtcuw.org. </w:t>
      </w:r>
    </w:p>
    <w:p w14:paraId="63774E7F" w14:textId="6F7A2CAF" w:rsidR="217953E3" w:rsidRDefault="217953E3" w:rsidP="217953E3">
      <w:pPr>
        <w:rPr>
          <w:rFonts w:ascii="Calibri" w:eastAsia="Calibri" w:hAnsi="Calibri" w:cs="Calibri"/>
          <w:b/>
          <w:bCs/>
          <w:color w:val="000000" w:themeColor="text1"/>
        </w:rPr>
      </w:pPr>
    </w:p>
    <w:p w14:paraId="78AAF9A6" w14:textId="48EF84B0" w:rsidR="1BDB1BE4" w:rsidRDefault="1BDB1BE4" w:rsidP="217953E3">
      <w:pPr>
        <w:rPr>
          <w:rFonts w:ascii="Calibri" w:eastAsia="Calibri" w:hAnsi="Calibri" w:cs="Calibri"/>
          <w:color w:val="000000" w:themeColor="text1"/>
        </w:rPr>
      </w:pPr>
      <w:r w:rsidRPr="217953E3">
        <w:rPr>
          <w:rFonts w:ascii="Calibri" w:eastAsia="Calibri" w:hAnsi="Calibri" w:cs="Calibri"/>
          <w:b/>
          <w:bCs/>
          <w:color w:val="000000" w:themeColor="text1"/>
        </w:rPr>
        <w:t>Funded partners can expect to activate three levers for change:</w:t>
      </w:r>
      <w:r w:rsidRPr="217953E3">
        <w:rPr>
          <w:rFonts w:ascii="Calibri" w:eastAsia="Calibri" w:hAnsi="Calibri" w:cs="Calibri"/>
          <w:color w:val="000000" w:themeColor="text1"/>
        </w:rPr>
        <w:t> </w:t>
      </w:r>
    </w:p>
    <w:p w14:paraId="52A1A807" w14:textId="12958408" w:rsidR="1BDB1BE4" w:rsidRDefault="1BDB1BE4" w:rsidP="217953E3">
      <w:pPr>
        <w:pStyle w:val="ListParagraph"/>
        <w:numPr>
          <w:ilvl w:val="0"/>
          <w:numId w:val="60"/>
        </w:numPr>
        <w:rPr>
          <w:rFonts w:ascii="Calibri" w:eastAsia="Calibri" w:hAnsi="Calibri" w:cs="Calibri"/>
          <w:color w:val="000000" w:themeColor="text1"/>
        </w:rPr>
      </w:pPr>
      <w:r w:rsidRPr="217953E3">
        <w:rPr>
          <w:rFonts w:ascii="Calibri" w:eastAsia="Calibri" w:hAnsi="Calibri" w:cs="Calibri"/>
          <w:b/>
          <w:bCs/>
          <w:color w:val="000000" w:themeColor="text1"/>
        </w:rPr>
        <w:t>Personal &amp; Professional Development</w:t>
      </w:r>
      <w:r w:rsidRPr="217953E3">
        <w:rPr>
          <w:rFonts w:ascii="Calibri" w:eastAsia="Calibri" w:hAnsi="Calibri" w:cs="Calibri"/>
          <w:color w:val="000000" w:themeColor="text1"/>
        </w:rPr>
        <w:t>: Build individual capacity to lead with an anti-bias, anti-racist lens. </w:t>
      </w:r>
    </w:p>
    <w:p w14:paraId="1F6AE565" w14:textId="696E2B64" w:rsidR="1BDB1BE4" w:rsidRDefault="1BDB1BE4" w:rsidP="217953E3">
      <w:pPr>
        <w:pStyle w:val="ListParagraph"/>
        <w:numPr>
          <w:ilvl w:val="0"/>
          <w:numId w:val="59"/>
        </w:numPr>
        <w:rPr>
          <w:rFonts w:ascii="Calibri" w:eastAsia="Calibri" w:hAnsi="Calibri" w:cs="Calibri"/>
          <w:color w:val="000000" w:themeColor="text1"/>
        </w:rPr>
      </w:pPr>
      <w:r w:rsidRPr="217953E3">
        <w:rPr>
          <w:rFonts w:ascii="Calibri" w:eastAsia="Calibri" w:hAnsi="Calibri" w:cs="Calibri"/>
          <w:b/>
          <w:bCs/>
          <w:color w:val="000000" w:themeColor="text1"/>
        </w:rPr>
        <w:t>Culture &amp; Climate</w:t>
      </w:r>
      <w:r w:rsidRPr="217953E3">
        <w:rPr>
          <w:rFonts w:ascii="Calibri" w:eastAsia="Calibri" w:hAnsi="Calibri" w:cs="Calibri"/>
          <w:color w:val="000000" w:themeColor="text1"/>
        </w:rPr>
        <w:t>: Foster an inclusive environment where equity is embedded in everyday practices. </w:t>
      </w:r>
    </w:p>
    <w:p w14:paraId="27DFDD78" w14:textId="68E3540E" w:rsidR="1BDB1BE4" w:rsidRDefault="7267E6AB" w:rsidP="217953E3">
      <w:pPr>
        <w:pStyle w:val="ListParagraph"/>
        <w:numPr>
          <w:ilvl w:val="0"/>
          <w:numId w:val="58"/>
        </w:numPr>
        <w:rPr>
          <w:rFonts w:ascii="Calibri" w:eastAsia="Calibri" w:hAnsi="Calibri" w:cs="Calibri"/>
          <w:color w:val="000000" w:themeColor="text1"/>
        </w:rPr>
      </w:pPr>
      <w:r w:rsidRPr="19A1F0C2">
        <w:rPr>
          <w:rFonts w:ascii="Calibri" w:eastAsia="Calibri" w:hAnsi="Calibri" w:cs="Calibri"/>
          <w:b/>
          <w:bCs/>
          <w:color w:val="000000" w:themeColor="text1"/>
        </w:rPr>
        <w:t>Structures &amp; Systems</w:t>
      </w:r>
      <w:r w:rsidRPr="19A1F0C2">
        <w:rPr>
          <w:rFonts w:ascii="Calibri" w:eastAsia="Calibri" w:hAnsi="Calibri" w:cs="Calibri"/>
          <w:color w:val="000000" w:themeColor="text1"/>
        </w:rPr>
        <w:t>: Redesign policies and systems to sustain long-term equity and inclusion. </w:t>
      </w:r>
    </w:p>
    <w:p w14:paraId="4B01B0A4" w14:textId="0E096FD3" w:rsidR="217953E3" w:rsidRDefault="50407622" w:rsidP="19A1F0C2">
      <w:pPr>
        <w:pStyle w:val="NoSpacing"/>
        <w:rPr>
          <w:rFonts w:ascii="Calibri" w:eastAsia="Calibri" w:hAnsi="Calibri" w:cs="Calibri"/>
        </w:rPr>
      </w:pPr>
      <w:r w:rsidRPr="19A1F0C2">
        <w:rPr>
          <w:rFonts w:ascii="Calibri" w:eastAsia="Calibri" w:hAnsi="Calibri" w:cs="Calibri"/>
        </w:rPr>
        <w:t xml:space="preserve">Three office hours will be held by the 80x3 Team on the following dates from 10 AM – 2 PM CST. </w:t>
      </w:r>
      <w:r w:rsidR="217953E3">
        <w:tab/>
      </w:r>
      <w:r w:rsidRPr="19A1F0C2">
        <w:rPr>
          <w:rFonts w:ascii="Calibri" w:eastAsia="Calibri" w:hAnsi="Calibri" w:cs="Calibri"/>
        </w:rPr>
        <w:t xml:space="preserve">Click on the date to sign up for a 15-minute slot. </w:t>
      </w:r>
    </w:p>
    <w:p w14:paraId="7D51E271" w14:textId="1B255D91" w:rsidR="217953E3" w:rsidRDefault="50407622" w:rsidP="19A1F0C2">
      <w:pPr>
        <w:pStyle w:val="ListParagraph"/>
        <w:numPr>
          <w:ilvl w:val="0"/>
          <w:numId w:val="31"/>
        </w:numPr>
        <w:spacing w:after="0"/>
        <w:rPr>
          <w:rFonts w:ascii="Calibri" w:eastAsia="Calibri" w:hAnsi="Calibri" w:cs="Calibri"/>
        </w:rPr>
      </w:pPr>
      <w:hyperlink r:id="rId10">
        <w:r w:rsidRPr="19A1F0C2">
          <w:rPr>
            <w:rStyle w:val="Hyperlink"/>
            <w:rFonts w:ascii="Calibri" w:eastAsia="Calibri" w:hAnsi="Calibri" w:cs="Calibri"/>
            <w:color w:val="37797B"/>
          </w:rPr>
          <w:t>Monday, March 10th</w:t>
        </w:r>
      </w:hyperlink>
      <w:r w:rsidRPr="19A1F0C2">
        <w:rPr>
          <w:rFonts w:ascii="Calibri" w:eastAsia="Calibri" w:hAnsi="Calibri" w:cs="Calibri"/>
        </w:rPr>
        <w:t xml:space="preserve">  </w:t>
      </w:r>
    </w:p>
    <w:p w14:paraId="071AC89A" w14:textId="1F0E05E7" w:rsidR="217953E3" w:rsidRDefault="50407622" w:rsidP="19A1F0C2">
      <w:pPr>
        <w:pStyle w:val="ListParagraph"/>
        <w:numPr>
          <w:ilvl w:val="0"/>
          <w:numId w:val="31"/>
        </w:numPr>
        <w:spacing w:after="0"/>
        <w:rPr>
          <w:rFonts w:ascii="Calibri" w:eastAsia="Calibri" w:hAnsi="Calibri" w:cs="Calibri"/>
          <w:color w:val="37797B"/>
        </w:rPr>
      </w:pPr>
      <w:hyperlink r:id="rId11">
        <w:r w:rsidRPr="19A1F0C2">
          <w:rPr>
            <w:rStyle w:val="Hyperlink"/>
            <w:rFonts w:ascii="Calibri" w:eastAsia="Calibri" w:hAnsi="Calibri" w:cs="Calibri"/>
            <w:color w:val="37797B"/>
          </w:rPr>
          <w:t>Tuesday, March 11th</w:t>
        </w:r>
      </w:hyperlink>
      <w:r w:rsidRPr="19A1F0C2">
        <w:rPr>
          <w:rFonts w:ascii="Calibri" w:eastAsia="Calibri" w:hAnsi="Calibri" w:cs="Calibri"/>
          <w:color w:val="37797B"/>
        </w:rPr>
        <w:t xml:space="preserve"> </w:t>
      </w:r>
    </w:p>
    <w:p w14:paraId="64747911" w14:textId="1388992E" w:rsidR="217953E3" w:rsidRDefault="50407622" w:rsidP="19A1F0C2">
      <w:pPr>
        <w:pStyle w:val="ListParagraph"/>
        <w:numPr>
          <w:ilvl w:val="0"/>
          <w:numId w:val="31"/>
        </w:numPr>
        <w:spacing w:after="0"/>
        <w:rPr>
          <w:rFonts w:ascii="Calibri" w:eastAsia="Calibri" w:hAnsi="Calibri" w:cs="Calibri"/>
          <w:color w:val="37797B"/>
        </w:rPr>
      </w:pPr>
      <w:hyperlink r:id="rId12">
        <w:r w:rsidRPr="19A1F0C2">
          <w:rPr>
            <w:rStyle w:val="Hyperlink"/>
            <w:rFonts w:ascii="Calibri" w:eastAsia="Calibri" w:hAnsi="Calibri" w:cs="Calibri"/>
            <w:color w:val="37797B"/>
          </w:rPr>
          <w:t>Friday, March 14th</w:t>
        </w:r>
      </w:hyperlink>
      <w:r w:rsidRPr="19A1F0C2">
        <w:rPr>
          <w:rFonts w:ascii="Calibri" w:eastAsia="Calibri" w:hAnsi="Calibri" w:cs="Calibri"/>
          <w:color w:val="37797B"/>
          <w:u w:val="single"/>
        </w:rPr>
        <w:t xml:space="preserve"> </w:t>
      </w:r>
      <w:r w:rsidRPr="19A1F0C2">
        <w:rPr>
          <w:rFonts w:ascii="Calibri" w:eastAsia="Calibri" w:hAnsi="Calibri" w:cs="Calibri"/>
          <w:color w:val="37797B"/>
        </w:rPr>
        <w:t xml:space="preserve"> </w:t>
      </w:r>
    </w:p>
    <w:p w14:paraId="4B4342D3" w14:textId="3581CC96" w:rsidR="217953E3" w:rsidRDefault="217953E3" w:rsidP="217953E3"/>
    <w:p w14:paraId="79CE2CEF" w14:textId="015A4238" w:rsidR="1362B974" w:rsidRDefault="1362B974" w:rsidP="1362B974"/>
    <w:p w14:paraId="47ECA85F" w14:textId="4576A7D8" w:rsidR="67965388" w:rsidRDefault="67965388" w:rsidP="73C3CF97">
      <w:pPr>
        <w:pStyle w:val="Heading1"/>
        <w:rPr>
          <w:rFonts w:ascii="Calibri" w:eastAsia="Calibri" w:hAnsi="Calibri" w:cs="Calibri"/>
        </w:rPr>
      </w:pPr>
      <w:r w:rsidRPr="73C3CF97">
        <w:rPr>
          <w:rFonts w:ascii="Calibri" w:eastAsia="Calibri" w:hAnsi="Calibri" w:cs="Calibri"/>
        </w:rPr>
        <w:t xml:space="preserve">Table of Contents </w:t>
      </w:r>
    </w:p>
    <w:p w14:paraId="1D4DE295" w14:textId="266A568A" w:rsidR="67965388" w:rsidRDefault="67965388" w:rsidP="73C3CF97">
      <w:pPr>
        <w:pStyle w:val="NoSpacing"/>
        <w:spacing w:afterAutospacing="1" w:line="240" w:lineRule="auto"/>
        <w:contextualSpacing/>
        <w:rPr>
          <w:rFonts w:ascii="Calibri" w:eastAsia="Calibri" w:hAnsi="Calibri" w:cs="Calibri"/>
        </w:rPr>
      </w:pPr>
      <w:r w:rsidRPr="66CA3F71">
        <w:rPr>
          <w:rFonts w:ascii="Calibri" w:eastAsia="Calibri" w:hAnsi="Calibri" w:cs="Calibri"/>
        </w:rPr>
        <w:t>General Eligibility &amp; RFP Questions</w:t>
      </w:r>
      <w:r w:rsidR="3FB230E8" w:rsidRPr="66CA3F71">
        <w:rPr>
          <w:rFonts w:ascii="Calibri" w:eastAsia="Calibri" w:hAnsi="Calibri" w:cs="Calibri"/>
        </w:rPr>
        <w:t xml:space="preserve"> </w:t>
      </w:r>
      <w:r w:rsidRPr="66CA3F71">
        <w:rPr>
          <w:rFonts w:ascii="Calibri" w:eastAsia="Calibri" w:hAnsi="Calibri" w:cs="Calibri"/>
        </w:rPr>
        <w:t>...............................................................</w:t>
      </w:r>
      <w:r w:rsidR="17ED217B" w:rsidRPr="66CA3F71">
        <w:rPr>
          <w:rFonts w:ascii="Calibri" w:eastAsia="Calibri" w:hAnsi="Calibri" w:cs="Calibri"/>
        </w:rPr>
        <w:t>...</w:t>
      </w:r>
      <w:r w:rsidR="42CE7B5B" w:rsidRPr="66CA3F71">
        <w:rPr>
          <w:rFonts w:ascii="Calibri" w:eastAsia="Calibri" w:hAnsi="Calibri" w:cs="Calibri"/>
        </w:rPr>
        <w:t>.........</w:t>
      </w:r>
      <w:r w:rsidR="17ED217B" w:rsidRPr="66CA3F71">
        <w:rPr>
          <w:rFonts w:ascii="Calibri" w:eastAsia="Calibri" w:hAnsi="Calibri" w:cs="Calibri"/>
        </w:rPr>
        <w:t>.</w:t>
      </w:r>
      <w:r w:rsidRPr="66CA3F71">
        <w:rPr>
          <w:rFonts w:ascii="Calibri" w:eastAsia="Calibri" w:hAnsi="Calibri" w:cs="Calibri"/>
        </w:rPr>
        <w:t>.................</w:t>
      </w:r>
      <w:r w:rsidR="2F57338C" w:rsidRPr="66CA3F71">
        <w:rPr>
          <w:rFonts w:ascii="Calibri" w:eastAsia="Calibri" w:hAnsi="Calibri" w:cs="Calibri"/>
        </w:rPr>
        <w:t>.</w:t>
      </w:r>
      <w:r w:rsidR="076EDEAD" w:rsidRPr="66CA3F71">
        <w:rPr>
          <w:rFonts w:ascii="Calibri" w:eastAsia="Calibri" w:hAnsi="Calibri" w:cs="Calibri"/>
        </w:rPr>
        <w:t>2</w:t>
      </w:r>
    </w:p>
    <w:p w14:paraId="6267171A" w14:textId="0F4B41C1" w:rsidR="4ABB310E" w:rsidRDefault="4ABB310E" w:rsidP="73C3CF97">
      <w:pPr>
        <w:pStyle w:val="NoSpacing"/>
        <w:spacing w:afterAutospacing="1" w:line="240" w:lineRule="auto"/>
        <w:contextualSpacing/>
        <w:rPr>
          <w:rFonts w:ascii="Calibri" w:eastAsia="Calibri" w:hAnsi="Calibri" w:cs="Calibri"/>
        </w:rPr>
      </w:pPr>
    </w:p>
    <w:p w14:paraId="2FF4D7D3" w14:textId="400102FC" w:rsidR="67965388" w:rsidRDefault="67965388" w:rsidP="73C3CF97">
      <w:pPr>
        <w:pStyle w:val="NoSpacing"/>
        <w:spacing w:afterAutospacing="1" w:line="240" w:lineRule="auto"/>
        <w:contextualSpacing/>
        <w:rPr>
          <w:rFonts w:ascii="Calibri" w:eastAsia="Calibri" w:hAnsi="Calibri" w:cs="Calibri"/>
        </w:rPr>
      </w:pPr>
      <w:r w:rsidRPr="66CA3F71">
        <w:rPr>
          <w:rFonts w:ascii="Calibri" w:eastAsia="Calibri" w:hAnsi="Calibri" w:cs="Calibri"/>
        </w:rPr>
        <w:t>Eligibility...........</w:t>
      </w:r>
      <w:r w:rsidR="5B2B1E95" w:rsidRPr="66CA3F71">
        <w:rPr>
          <w:rFonts w:ascii="Calibri" w:eastAsia="Calibri" w:hAnsi="Calibri" w:cs="Calibri"/>
        </w:rPr>
        <w:t>.</w:t>
      </w:r>
      <w:r w:rsidRPr="66CA3F71">
        <w:rPr>
          <w:rFonts w:ascii="Calibri" w:eastAsia="Calibri" w:hAnsi="Calibri" w:cs="Calibri"/>
        </w:rPr>
        <w:t>..............................................................................................</w:t>
      </w:r>
      <w:r w:rsidR="72FC0CFB" w:rsidRPr="66CA3F71">
        <w:rPr>
          <w:rFonts w:ascii="Calibri" w:eastAsia="Calibri" w:hAnsi="Calibri" w:cs="Calibri"/>
        </w:rPr>
        <w:t>.........</w:t>
      </w:r>
      <w:r w:rsidRPr="66CA3F71">
        <w:rPr>
          <w:rFonts w:ascii="Calibri" w:eastAsia="Calibri" w:hAnsi="Calibri" w:cs="Calibri"/>
        </w:rPr>
        <w:t>.</w:t>
      </w:r>
      <w:r w:rsidR="12F011CD" w:rsidRPr="66CA3F71">
        <w:rPr>
          <w:rFonts w:ascii="Calibri" w:eastAsia="Calibri" w:hAnsi="Calibri" w:cs="Calibri"/>
        </w:rPr>
        <w:t>....</w:t>
      </w:r>
      <w:r w:rsidR="179377B7" w:rsidRPr="66CA3F71">
        <w:rPr>
          <w:rFonts w:ascii="Calibri" w:eastAsia="Calibri" w:hAnsi="Calibri" w:cs="Calibri"/>
        </w:rPr>
        <w:t>..........</w:t>
      </w:r>
      <w:r w:rsidRPr="66CA3F71">
        <w:rPr>
          <w:rFonts w:ascii="Calibri" w:eastAsia="Calibri" w:hAnsi="Calibri" w:cs="Calibri"/>
        </w:rPr>
        <w:t>...</w:t>
      </w:r>
      <w:r w:rsidR="767A2239" w:rsidRPr="66CA3F71">
        <w:rPr>
          <w:rFonts w:ascii="Calibri" w:eastAsia="Calibri" w:hAnsi="Calibri" w:cs="Calibri"/>
        </w:rPr>
        <w:t>.</w:t>
      </w:r>
      <w:r w:rsidR="18A754C6" w:rsidRPr="66CA3F71">
        <w:rPr>
          <w:rFonts w:ascii="Calibri" w:eastAsia="Calibri" w:hAnsi="Calibri" w:cs="Calibri"/>
        </w:rPr>
        <w:t>..</w:t>
      </w:r>
      <w:r w:rsidR="35F14ACE" w:rsidRPr="66CA3F71">
        <w:rPr>
          <w:rFonts w:ascii="Calibri" w:eastAsia="Calibri" w:hAnsi="Calibri" w:cs="Calibri"/>
        </w:rPr>
        <w:t>2</w:t>
      </w:r>
    </w:p>
    <w:p w14:paraId="5C6FACAE" w14:textId="4E50EE84" w:rsidR="4ABB310E" w:rsidRDefault="4ABB310E" w:rsidP="73C3CF97">
      <w:pPr>
        <w:pStyle w:val="NoSpacing"/>
        <w:spacing w:afterAutospacing="1" w:line="240" w:lineRule="auto"/>
        <w:contextualSpacing/>
        <w:rPr>
          <w:rFonts w:ascii="Calibri" w:eastAsia="Calibri" w:hAnsi="Calibri" w:cs="Calibri"/>
        </w:rPr>
      </w:pPr>
    </w:p>
    <w:p w14:paraId="5B526F64" w14:textId="508D05B3" w:rsidR="67965388" w:rsidRDefault="1AE1B4C2" w:rsidP="73C3CF97">
      <w:pPr>
        <w:pStyle w:val="NoSpacing"/>
        <w:spacing w:afterAutospacing="1" w:line="240" w:lineRule="auto"/>
        <w:contextualSpacing/>
        <w:rPr>
          <w:rFonts w:ascii="Calibri" w:eastAsia="Calibri" w:hAnsi="Calibri" w:cs="Calibri"/>
        </w:rPr>
      </w:pPr>
      <w:r w:rsidRPr="66CA3F71">
        <w:rPr>
          <w:rFonts w:ascii="Calibri" w:eastAsia="Calibri" w:hAnsi="Calibri" w:cs="Calibri"/>
        </w:rPr>
        <w:t>Funding Priorities</w:t>
      </w:r>
      <w:r w:rsidR="762E9DFB" w:rsidRPr="66CA3F71">
        <w:rPr>
          <w:rFonts w:ascii="Calibri" w:eastAsia="Calibri" w:hAnsi="Calibri" w:cs="Calibri"/>
        </w:rPr>
        <w:t>..................</w:t>
      </w:r>
      <w:r w:rsidR="6B84D09D" w:rsidRPr="66CA3F71">
        <w:rPr>
          <w:rFonts w:ascii="Calibri" w:eastAsia="Calibri" w:hAnsi="Calibri" w:cs="Calibri"/>
        </w:rPr>
        <w:t>.</w:t>
      </w:r>
      <w:r w:rsidR="762E9DFB" w:rsidRPr="66CA3F71">
        <w:rPr>
          <w:rFonts w:ascii="Calibri" w:eastAsia="Calibri" w:hAnsi="Calibri" w:cs="Calibri"/>
        </w:rPr>
        <w:t>............................................................................</w:t>
      </w:r>
      <w:r w:rsidR="46D19016" w:rsidRPr="66CA3F71">
        <w:rPr>
          <w:rFonts w:ascii="Calibri" w:eastAsia="Calibri" w:hAnsi="Calibri" w:cs="Calibri"/>
        </w:rPr>
        <w:t>.</w:t>
      </w:r>
      <w:r w:rsidR="0F608352" w:rsidRPr="66CA3F71">
        <w:rPr>
          <w:rFonts w:ascii="Calibri" w:eastAsia="Calibri" w:hAnsi="Calibri" w:cs="Calibri"/>
        </w:rPr>
        <w:t>........</w:t>
      </w:r>
      <w:r w:rsidR="46D19016" w:rsidRPr="66CA3F71">
        <w:rPr>
          <w:rFonts w:ascii="Calibri" w:eastAsia="Calibri" w:hAnsi="Calibri" w:cs="Calibri"/>
        </w:rPr>
        <w:t>....</w:t>
      </w:r>
      <w:r w:rsidR="3DF01DD2" w:rsidRPr="66CA3F71">
        <w:rPr>
          <w:rFonts w:ascii="Calibri" w:eastAsia="Calibri" w:hAnsi="Calibri" w:cs="Calibri"/>
        </w:rPr>
        <w:t>...</w:t>
      </w:r>
      <w:r w:rsidR="46D19016" w:rsidRPr="66CA3F71">
        <w:rPr>
          <w:rFonts w:ascii="Calibri" w:eastAsia="Calibri" w:hAnsi="Calibri" w:cs="Calibri"/>
        </w:rPr>
        <w:t>..</w:t>
      </w:r>
      <w:r w:rsidR="2A75D205" w:rsidRPr="66CA3F71">
        <w:rPr>
          <w:rFonts w:ascii="Calibri" w:eastAsia="Calibri" w:hAnsi="Calibri" w:cs="Calibri"/>
        </w:rPr>
        <w:t>.</w:t>
      </w:r>
      <w:r w:rsidR="46D19016" w:rsidRPr="66CA3F71">
        <w:rPr>
          <w:rFonts w:ascii="Calibri" w:eastAsia="Calibri" w:hAnsi="Calibri" w:cs="Calibri"/>
        </w:rPr>
        <w:t>...</w:t>
      </w:r>
      <w:r w:rsidR="4373DD69" w:rsidRPr="66CA3F71">
        <w:rPr>
          <w:rFonts w:ascii="Calibri" w:eastAsia="Calibri" w:hAnsi="Calibri" w:cs="Calibri"/>
        </w:rPr>
        <w:t>.....</w:t>
      </w:r>
      <w:r w:rsidR="0101985D" w:rsidRPr="66CA3F71">
        <w:rPr>
          <w:rFonts w:ascii="Calibri" w:eastAsia="Calibri" w:hAnsi="Calibri" w:cs="Calibri"/>
        </w:rPr>
        <w:t>2</w:t>
      </w:r>
      <w:r w:rsidR="67965388" w:rsidRPr="66CA3F71">
        <w:rPr>
          <w:rFonts w:ascii="Calibri" w:eastAsia="Calibri" w:hAnsi="Calibri" w:cs="Calibri"/>
        </w:rPr>
        <w:t xml:space="preserve"> </w:t>
      </w:r>
    </w:p>
    <w:p w14:paraId="00076890" w14:textId="6C634764" w:rsidR="73C3CF97" w:rsidRDefault="73C3CF97" w:rsidP="73C3CF97">
      <w:pPr>
        <w:pStyle w:val="NoSpacing"/>
        <w:spacing w:afterAutospacing="1" w:line="240" w:lineRule="auto"/>
        <w:contextualSpacing/>
        <w:rPr>
          <w:rFonts w:ascii="Calibri" w:eastAsia="Calibri" w:hAnsi="Calibri" w:cs="Calibri"/>
        </w:rPr>
      </w:pPr>
    </w:p>
    <w:p w14:paraId="7E2A41C0" w14:textId="69920BE0" w:rsidR="67965388" w:rsidRDefault="757F1677" w:rsidP="73C3CF97">
      <w:pPr>
        <w:pStyle w:val="NoSpacing"/>
        <w:spacing w:afterAutospacing="1" w:line="240" w:lineRule="auto"/>
        <w:contextualSpacing/>
        <w:rPr>
          <w:rFonts w:ascii="Calibri" w:eastAsia="Calibri" w:hAnsi="Calibri" w:cs="Calibri"/>
        </w:rPr>
      </w:pPr>
      <w:r w:rsidRPr="66CA3F71">
        <w:rPr>
          <w:rFonts w:ascii="Calibri" w:eastAsia="Calibri" w:hAnsi="Calibri" w:cs="Calibri"/>
        </w:rPr>
        <w:t>Application/RFP Questions.....................................................................................</w:t>
      </w:r>
      <w:r w:rsidR="370F31BA" w:rsidRPr="66CA3F71">
        <w:rPr>
          <w:rFonts w:ascii="Calibri" w:eastAsia="Calibri" w:hAnsi="Calibri" w:cs="Calibri"/>
        </w:rPr>
        <w:t>.</w:t>
      </w:r>
      <w:r w:rsidR="3184337C" w:rsidRPr="66CA3F71">
        <w:rPr>
          <w:rFonts w:ascii="Calibri" w:eastAsia="Calibri" w:hAnsi="Calibri" w:cs="Calibri"/>
        </w:rPr>
        <w:t>.......</w:t>
      </w:r>
      <w:r w:rsidR="3C351BBF" w:rsidRPr="66CA3F71">
        <w:rPr>
          <w:rFonts w:ascii="Calibri" w:eastAsia="Calibri" w:hAnsi="Calibri" w:cs="Calibri"/>
        </w:rPr>
        <w:t>..</w:t>
      </w:r>
      <w:r w:rsidR="370F31BA" w:rsidRPr="66CA3F71">
        <w:rPr>
          <w:rFonts w:ascii="Calibri" w:eastAsia="Calibri" w:hAnsi="Calibri" w:cs="Calibri"/>
        </w:rPr>
        <w:t>..</w:t>
      </w:r>
      <w:r w:rsidRPr="66CA3F71">
        <w:rPr>
          <w:rFonts w:ascii="Calibri" w:eastAsia="Calibri" w:hAnsi="Calibri" w:cs="Calibri"/>
        </w:rPr>
        <w:t>.</w:t>
      </w:r>
      <w:r w:rsidR="47BB4E09" w:rsidRPr="66CA3F71">
        <w:rPr>
          <w:rFonts w:ascii="Calibri" w:eastAsia="Calibri" w:hAnsi="Calibri" w:cs="Calibri"/>
        </w:rPr>
        <w:t>.</w:t>
      </w:r>
      <w:r w:rsidR="0546553E" w:rsidRPr="66CA3F71">
        <w:rPr>
          <w:rFonts w:ascii="Calibri" w:eastAsia="Calibri" w:hAnsi="Calibri" w:cs="Calibri"/>
        </w:rPr>
        <w:t>.</w:t>
      </w:r>
      <w:r w:rsidRPr="66CA3F71">
        <w:rPr>
          <w:rFonts w:ascii="Calibri" w:eastAsia="Calibri" w:hAnsi="Calibri" w:cs="Calibri"/>
        </w:rPr>
        <w:t>..</w:t>
      </w:r>
      <w:proofErr w:type="gramStart"/>
      <w:r w:rsidRPr="66CA3F71">
        <w:rPr>
          <w:rFonts w:ascii="Calibri" w:eastAsia="Calibri" w:hAnsi="Calibri" w:cs="Calibri"/>
        </w:rPr>
        <w:t>.</w:t>
      </w:r>
      <w:r w:rsidR="1C8C30AE" w:rsidRPr="66CA3F71">
        <w:rPr>
          <w:rFonts w:ascii="Calibri" w:eastAsia="Calibri" w:hAnsi="Calibri" w:cs="Calibri"/>
        </w:rPr>
        <w:t>.</w:t>
      </w:r>
      <w:r w:rsidRPr="66CA3F71">
        <w:rPr>
          <w:rFonts w:ascii="Calibri" w:eastAsia="Calibri" w:hAnsi="Calibri" w:cs="Calibri"/>
        </w:rPr>
        <w:t>...</w:t>
      </w:r>
      <w:r w:rsidR="360875F9" w:rsidRPr="66CA3F71">
        <w:rPr>
          <w:rFonts w:ascii="Calibri" w:eastAsia="Calibri" w:hAnsi="Calibri" w:cs="Calibri"/>
        </w:rPr>
        <w:t>3</w:t>
      </w:r>
      <w:proofErr w:type="gramEnd"/>
      <w:r w:rsidRPr="66CA3F71">
        <w:rPr>
          <w:rFonts w:ascii="Calibri" w:eastAsia="Calibri" w:hAnsi="Calibri" w:cs="Calibri"/>
        </w:rPr>
        <w:t xml:space="preserve"> </w:t>
      </w:r>
    </w:p>
    <w:p w14:paraId="27C9D442" w14:textId="27D72BC1" w:rsidR="217953E3" w:rsidRDefault="217953E3" w:rsidP="217953E3">
      <w:pPr>
        <w:pStyle w:val="NoSpacing"/>
        <w:spacing w:afterAutospacing="1" w:line="240" w:lineRule="auto"/>
        <w:contextualSpacing/>
        <w:rPr>
          <w:rFonts w:ascii="Calibri" w:eastAsia="Calibri" w:hAnsi="Calibri" w:cs="Calibri"/>
        </w:rPr>
      </w:pPr>
    </w:p>
    <w:p w14:paraId="58A38FB8" w14:textId="0F79AB36" w:rsidR="1182B900" w:rsidRDefault="503D9B25" w:rsidP="217953E3">
      <w:pPr>
        <w:pStyle w:val="NoSpacing"/>
        <w:spacing w:afterAutospacing="1" w:line="240" w:lineRule="auto"/>
        <w:contextualSpacing/>
        <w:rPr>
          <w:rFonts w:ascii="Calibri" w:eastAsia="Calibri" w:hAnsi="Calibri" w:cs="Calibri"/>
        </w:rPr>
      </w:pPr>
      <w:r w:rsidRPr="66CA3F71">
        <w:rPr>
          <w:rFonts w:ascii="Calibri" w:eastAsia="Calibri" w:hAnsi="Calibri" w:cs="Calibri"/>
        </w:rPr>
        <w:t xml:space="preserve">Technical Assistance </w:t>
      </w:r>
      <w:r w:rsidR="63417857" w:rsidRPr="66CA3F71">
        <w:rPr>
          <w:rFonts w:ascii="Calibri" w:eastAsia="Calibri" w:hAnsi="Calibri" w:cs="Calibri"/>
        </w:rPr>
        <w:t>participants.......................................................................................................</w:t>
      </w:r>
      <w:r w:rsidR="247CF1B2" w:rsidRPr="66CA3F71">
        <w:rPr>
          <w:rFonts w:ascii="Calibri" w:eastAsia="Calibri" w:hAnsi="Calibri" w:cs="Calibri"/>
        </w:rPr>
        <w:t>.....</w:t>
      </w:r>
      <w:r w:rsidR="63417857" w:rsidRPr="66CA3F71">
        <w:rPr>
          <w:rFonts w:ascii="Calibri" w:eastAsia="Calibri" w:hAnsi="Calibri" w:cs="Calibri"/>
        </w:rPr>
        <w:t>..</w:t>
      </w:r>
      <w:r w:rsidR="1B9EDDEA" w:rsidRPr="66CA3F71">
        <w:rPr>
          <w:rFonts w:ascii="Calibri" w:eastAsia="Calibri" w:hAnsi="Calibri" w:cs="Calibri"/>
        </w:rPr>
        <w:t>.......</w:t>
      </w:r>
      <w:r w:rsidR="63417857" w:rsidRPr="66CA3F71">
        <w:rPr>
          <w:rFonts w:ascii="Calibri" w:eastAsia="Calibri" w:hAnsi="Calibri" w:cs="Calibri"/>
        </w:rPr>
        <w:t>....</w:t>
      </w:r>
      <w:r w:rsidR="13D55184" w:rsidRPr="66CA3F71">
        <w:rPr>
          <w:rFonts w:ascii="Calibri" w:eastAsia="Calibri" w:hAnsi="Calibri" w:cs="Calibri"/>
        </w:rPr>
        <w:t>..</w:t>
      </w:r>
      <w:r w:rsidR="63417857" w:rsidRPr="66CA3F71">
        <w:rPr>
          <w:rFonts w:ascii="Calibri" w:eastAsia="Calibri" w:hAnsi="Calibri" w:cs="Calibri"/>
        </w:rPr>
        <w:t>...</w:t>
      </w:r>
      <w:r w:rsidR="06C2AEA3" w:rsidRPr="66CA3F71">
        <w:rPr>
          <w:rFonts w:ascii="Calibri" w:eastAsia="Calibri" w:hAnsi="Calibri" w:cs="Calibri"/>
        </w:rPr>
        <w:t>.</w:t>
      </w:r>
      <w:r w:rsidR="63417857" w:rsidRPr="66CA3F71">
        <w:rPr>
          <w:rFonts w:ascii="Calibri" w:eastAsia="Calibri" w:hAnsi="Calibri" w:cs="Calibri"/>
        </w:rPr>
        <w:t>.....</w:t>
      </w:r>
      <w:r w:rsidR="521C5EF5" w:rsidRPr="66CA3F71">
        <w:rPr>
          <w:rFonts w:ascii="Calibri" w:eastAsia="Calibri" w:hAnsi="Calibri" w:cs="Calibri"/>
        </w:rPr>
        <w:t>4</w:t>
      </w:r>
    </w:p>
    <w:p w14:paraId="63E48696" w14:textId="43C79C2A" w:rsidR="217953E3" w:rsidRDefault="217953E3" w:rsidP="217953E3">
      <w:pPr>
        <w:pStyle w:val="NoSpacing"/>
        <w:spacing w:afterAutospacing="1" w:line="240" w:lineRule="auto"/>
        <w:contextualSpacing/>
        <w:rPr>
          <w:rFonts w:ascii="Calibri" w:eastAsia="Calibri" w:hAnsi="Calibri" w:cs="Calibri"/>
        </w:rPr>
      </w:pPr>
    </w:p>
    <w:p w14:paraId="7629D4F5" w14:textId="6ED5BB22" w:rsidR="55AB063C" w:rsidRDefault="55AB063C" w:rsidP="217953E3">
      <w:pPr>
        <w:pStyle w:val="NoSpacing"/>
        <w:spacing w:afterAutospacing="1" w:line="240" w:lineRule="auto"/>
        <w:contextualSpacing/>
        <w:rPr>
          <w:rFonts w:ascii="Calibri" w:eastAsia="Calibri" w:hAnsi="Calibri" w:cs="Calibri"/>
        </w:rPr>
      </w:pPr>
      <w:r w:rsidRPr="66CA3F71">
        <w:rPr>
          <w:rFonts w:ascii="Calibri" w:eastAsia="Calibri" w:hAnsi="Calibri" w:cs="Calibri"/>
        </w:rPr>
        <w:t>Grant Terms................................................................................................................</w:t>
      </w:r>
      <w:r w:rsidR="6FF9D411" w:rsidRPr="66CA3F71">
        <w:rPr>
          <w:rFonts w:ascii="Calibri" w:eastAsia="Calibri" w:hAnsi="Calibri" w:cs="Calibri"/>
        </w:rPr>
        <w:t>.........</w:t>
      </w:r>
      <w:r w:rsidRPr="66CA3F71">
        <w:rPr>
          <w:rFonts w:ascii="Calibri" w:eastAsia="Calibri" w:hAnsi="Calibri" w:cs="Calibri"/>
        </w:rPr>
        <w:t>.........</w:t>
      </w:r>
      <w:proofErr w:type="gramStart"/>
      <w:r w:rsidRPr="66CA3F71">
        <w:rPr>
          <w:rFonts w:ascii="Calibri" w:eastAsia="Calibri" w:hAnsi="Calibri" w:cs="Calibri"/>
        </w:rPr>
        <w:t>.</w:t>
      </w:r>
      <w:r w:rsidR="58FE7B6C" w:rsidRPr="66CA3F71">
        <w:rPr>
          <w:rFonts w:ascii="Calibri" w:eastAsia="Calibri" w:hAnsi="Calibri" w:cs="Calibri"/>
        </w:rPr>
        <w:t>6</w:t>
      </w:r>
      <w:proofErr w:type="gramEnd"/>
    </w:p>
    <w:p w14:paraId="47A249A9" w14:textId="164FB9F1" w:rsidR="217953E3" w:rsidRDefault="217953E3" w:rsidP="217953E3">
      <w:pPr>
        <w:pStyle w:val="NoSpacing"/>
        <w:spacing w:afterAutospacing="1" w:line="240" w:lineRule="auto"/>
        <w:contextualSpacing/>
        <w:rPr>
          <w:rFonts w:ascii="Calibri" w:eastAsia="Calibri" w:hAnsi="Calibri" w:cs="Calibri"/>
        </w:rPr>
      </w:pPr>
    </w:p>
    <w:p w14:paraId="195D28F4" w14:textId="62D50B18" w:rsidR="2B2960A0" w:rsidRDefault="23343C44" w:rsidP="19A1F0C2">
      <w:pPr>
        <w:pStyle w:val="Heading1"/>
        <w:spacing w:afterAutospacing="1" w:line="240" w:lineRule="auto"/>
        <w:contextualSpacing/>
        <w:rPr>
          <w:rFonts w:ascii="Calibri" w:eastAsia="Calibri" w:hAnsi="Calibri" w:cs="Calibri"/>
        </w:rPr>
      </w:pPr>
      <w:r w:rsidRPr="66CA3F71">
        <w:lastRenderedPageBreak/>
        <w:t xml:space="preserve">General Eligibility &amp; RFP Questions </w:t>
      </w:r>
    </w:p>
    <w:p w14:paraId="464AC4A7" w14:textId="338C462C" w:rsidR="217953E3" w:rsidRDefault="2B2960A0" w:rsidP="66CA3F71">
      <w:pPr>
        <w:pStyle w:val="Heading2"/>
        <w:spacing w:afterAutospacing="1" w:line="240" w:lineRule="auto"/>
        <w:contextualSpacing/>
        <w:rPr>
          <w:rFonts w:ascii="Calibri" w:eastAsia="Calibri" w:hAnsi="Calibri" w:cs="Calibri"/>
          <w:b/>
          <w:bCs/>
        </w:rPr>
      </w:pPr>
      <w:r w:rsidRPr="66CA3F71">
        <w:t>Eligibility</w:t>
      </w:r>
      <w:r w:rsidR="52F9CD64" w:rsidRPr="66CA3F71">
        <w:rPr>
          <w:rFonts w:ascii="Calibri" w:eastAsia="Calibri" w:hAnsi="Calibri" w:cs="Calibri"/>
          <w:b/>
          <w:bCs/>
        </w:rPr>
        <w:t xml:space="preserve">  </w:t>
      </w:r>
    </w:p>
    <w:p w14:paraId="4297CABB" w14:textId="7F31DB05" w:rsidR="3FA6DB1D" w:rsidRDefault="66CA3F71" w:rsidP="66CA3F71">
      <w:pPr>
        <w:pStyle w:val="NoSpacing"/>
        <w:spacing w:afterAutospacing="1" w:line="240" w:lineRule="auto"/>
        <w:contextualSpacing/>
        <w:rPr>
          <w:rFonts w:ascii="Calibri" w:eastAsia="Calibri" w:hAnsi="Calibri" w:cs="Calibri"/>
          <w:b/>
          <w:bCs/>
        </w:rPr>
      </w:pPr>
      <w:r w:rsidRPr="66CA3F71">
        <w:rPr>
          <w:rFonts w:ascii="Calibri" w:eastAsia="Calibri" w:hAnsi="Calibri" w:cs="Calibri"/>
          <w:b/>
          <w:bCs/>
        </w:rPr>
        <w:t>1</w:t>
      </w:r>
      <w:r w:rsidR="5F21E577" w:rsidRPr="66CA3F71">
        <w:rPr>
          <w:rFonts w:ascii="Calibri" w:eastAsia="Calibri" w:hAnsi="Calibri" w:cs="Calibri"/>
          <w:b/>
          <w:bCs/>
        </w:rPr>
        <w:t>. What</w:t>
      </w:r>
      <w:r w:rsidR="3FA6DB1D" w:rsidRPr="66CA3F71">
        <w:rPr>
          <w:rFonts w:ascii="Calibri" w:eastAsia="Calibri" w:hAnsi="Calibri" w:cs="Calibri"/>
          <w:b/>
          <w:bCs/>
        </w:rPr>
        <w:t xml:space="preserve"> if my organization has received 80x3 funding before, am I still eligible to </w:t>
      </w:r>
      <w:proofErr w:type="gramStart"/>
      <w:r w:rsidR="3FA6DB1D" w:rsidRPr="66CA3F71">
        <w:rPr>
          <w:rFonts w:ascii="Calibri" w:eastAsia="Calibri" w:hAnsi="Calibri" w:cs="Calibri"/>
          <w:b/>
          <w:bCs/>
        </w:rPr>
        <w:t>apply</w:t>
      </w:r>
      <w:r w:rsidR="3E7A58A8" w:rsidRPr="66CA3F71">
        <w:rPr>
          <w:rFonts w:ascii="Calibri" w:eastAsia="Calibri" w:hAnsi="Calibri" w:cs="Calibri"/>
          <w:b/>
          <w:bCs/>
        </w:rPr>
        <w:t xml:space="preserve"> </w:t>
      </w:r>
      <w:r w:rsidR="3FA6DB1D" w:rsidRPr="66CA3F71">
        <w:rPr>
          <w:rFonts w:ascii="Calibri" w:eastAsia="Calibri" w:hAnsi="Calibri" w:cs="Calibri"/>
          <w:b/>
          <w:bCs/>
        </w:rPr>
        <w:t xml:space="preserve"> for</w:t>
      </w:r>
      <w:proofErr w:type="gramEnd"/>
      <w:r w:rsidR="3FA6DB1D" w:rsidRPr="66CA3F71">
        <w:rPr>
          <w:rFonts w:ascii="Calibri" w:eastAsia="Calibri" w:hAnsi="Calibri" w:cs="Calibri"/>
          <w:b/>
          <w:bCs/>
        </w:rPr>
        <w:t xml:space="preserve"> this RFP?</w:t>
      </w:r>
    </w:p>
    <w:p w14:paraId="201DBD2B" w14:textId="54BB3A9C" w:rsidR="217953E3" w:rsidRDefault="3D886E79" w:rsidP="66CA3F71">
      <w:pPr>
        <w:pStyle w:val="NoSpacing"/>
        <w:spacing w:afterAutospacing="1" w:line="240" w:lineRule="auto"/>
        <w:contextualSpacing/>
        <w:rPr>
          <w:rFonts w:ascii="Calibri" w:eastAsia="Calibri" w:hAnsi="Calibri" w:cs="Calibri"/>
        </w:rPr>
      </w:pPr>
      <w:r w:rsidRPr="66CA3F71">
        <w:rPr>
          <w:rFonts w:ascii="Calibri" w:eastAsia="Calibri" w:hAnsi="Calibri" w:cs="Calibri"/>
          <w:color w:val="000000" w:themeColor="text1"/>
        </w:rPr>
        <w:t>Unfortunately,</w:t>
      </w:r>
      <w:r w:rsidR="5288A8B5" w:rsidRPr="66CA3F71">
        <w:rPr>
          <w:rFonts w:ascii="Calibri" w:eastAsia="Calibri" w:hAnsi="Calibri" w:cs="Calibri"/>
          <w:color w:val="000000" w:themeColor="text1"/>
        </w:rPr>
        <w:t xml:space="preserve"> </w:t>
      </w:r>
      <w:r w:rsidR="34F16F09" w:rsidRPr="66CA3F71">
        <w:rPr>
          <w:rFonts w:ascii="Calibri" w:eastAsia="Calibri" w:hAnsi="Calibri" w:cs="Calibri"/>
          <w:color w:val="000000" w:themeColor="text1"/>
        </w:rPr>
        <w:t xml:space="preserve">organizations that have previously </w:t>
      </w:r>
      <w:r w:rsidR="30B22A30" w:rsidRPr="66CA3F71">
        <w:rPr>
          <w:rFonts w:ascii="Calibri" w:eastAsia="Calibri" w:hAnsi="Calibri" w:cs="Calibri"/>
          <w:color w:val="000000" w:themeColor="text1"/>
        </w:rPr>
        <w:t>received</w:t>
      </w:r>
      <w:r w:rsidR="34F16F09" w:rsidRPr="66CA3F71">
        <w:rPr>
          <w:rFonts w:ascii="Calibri" w:eastAsia="Calibri" w:hAnsi="Calibri" w:cs="Calibri"/>
          <w:color w:val="000000" w:themeColor="text1"/>
        </w:rPr>
        <w:t xml:space="preserve"> 80x3 funding are not eligible </w:t>
      </w:r>
      <w:r w:rsidR="217953E3">
        <w:tab/>
      </w:r>
      <w:r w:rsidR="34F16F09" w:rsidRPr="66CA3F71">
        <w:rPr>
          <w:rFonts w:ascii="Calibri" w:eastAsia="Calibri" w:hAnsi="Calibri" w:cs="Calibri"/>
          <w:color w:val="000000" w:themeColor="text1"/>
        </w:rPr>
        <w:t xml:space="preserve">to apply. </w:t>
      </w:r>
      <w:r w:rsidR="4A24AA06" w:rsidRPr="66CA3F71">
        <w:rPr>
          <w:rFonts w:ascii="Calibri" w:eastAsia="Calibri" w:hAnsi="Calibri" w:cs="Calibri"/>
          <w:color w:val="000000" w:themeColor="text1"/>
        </w:rPr>
        <w:t>If you are a previous</w:t>
      </w:r>
      <w:r w:rsidR="476627CA" w:rsidRPr="66CA3F71">
        <w:rPr>
          <w:rFonts w:ascii="Calibri" w:eastAsia="Calibri" w:hAnsi="Calibri" w:cs="Calibri"/>
          <w:color w:val="000000" w:themeColor="text1"/>
        </w:rPr>
        <w:t>ly funded</w:t>
      </w:r>
      <w:r w:rsidR="4A24AA06" w:rsidRPr="66CA3F71">
        <w:rPr>
          <w:rFonts w:ascii="Calibri" w:eastAsia="Calibri" w:hAnsi="Calibri" w:cs="Calibri"/>
          <w:color w:val="000000" w:themeColor="text1"/>
        </w:rPr>
        <w:t xml:space="preserve"> </w:t>
      </w:r>
      <w:proofErr w:type="gramStart"/>
      <w:r w:rsidR="25C16ECA" w:rsidRPr="66CA3F71">
        <w:rPr>
          <w:rFonts w:ascii="Calibri" w:eastAsia="Calibri" w:hAnsi="Calibri" w:cs="Calibri"/>
          <w:color w:val="000000" w:themeColor="text1"/>
        </w:rPr>
        <w:t>partner</w:t>
      </w:r>
      <w:proofErr w:type="gramEnd"/>
      <w:r w:rsidR="4A24AA06" w:rsidRPr="66CA3F71">
        <w:rPr>
          <w:rFonts w:ascii="Calibri" w:eastAsia="Calibri" w:hAnsi="Calibri" w:cs="Calibri"/>
          <w:color w:val="000000" w:themeColor="text1"/>
        </w:rPr>
        <w:t xml:space="preserve"> we hope </w:t>
      </w:r>
      <w:r w:rsidR="04528090" w:rsidRPr="66CA3F71">
        <w:rPr>
          <w:rFonts w:ascii="Calibri" w:eastAsia="Calibri" w:hAnsi="Calibri" w:cs="Calibri"/>
          <w:color w:val="000000" w:themeColor="text1"/>
        </w:rPr>
        <w:t xml:space="preserve">that you encourage </w:t>
      </w:r>
      <w:r w:rsidR="217953E3">
        <w:tab/>
      </w:r>
      <w:r w:rsidR="217953E3">
        <w:tab/>
      </w:r>
      <w:r w:rsidR="65F0D288" w:rsidRPr="66CA3F71">
        <w:rPr>
          <w:rFonts w:ascii="Calibri" w:eastAsia="Calibri" w:hAnsi="Calibri" w:cs="Calibri"/>
          <w:color w:val="000000" w:themeColor="text1"/>
        </w:rPr>
        <w:t>colleagues</w:t>
      </w:r>
      <w:r w:rsidR="04528090" w:rsidRPr="66CA3F71">
        <w:rPr>
          <w:rFonts w:ascii="Calibri" w:eastAsia="Calibri" w:hAnsi="Calibri" w:cs="Calibri"/>
          <w:color w:val="000000" w:themeColor="text1"/>
        </w:rPr>
        <w:t xml:space="preserve"> to apply.</w:t>
      </w:r>
    </w:p>
    <w:p w14:paraId="1DD48F0E" w14:textId="2B8AE8DE" w:rsidR="19A1F0C2" w:rsidRDefault="19A1F0C2" w:rsidP="19A1F0C2">
      <w:pPr>
        <w:pStyle w:val="NoSpacing"/>
        <w:spacing w:afterAutospacing="1" w:line="240" w:lineRule="auto"/>
        <w:contextualSpacing/>
        <w:rPr>
          <w:rFonts w:ascii="Calibri" w:eastAsia="Calibri" w:hAnsi="Calibri" w:cs="Calibri"/>
        </w:rPr>
      </w:pPr>
    </w:p>
    <w:p w14:paraId="717938A3" w14:textId="20573163" w:rsidR="2A0A8155" w:rsidRDefault="7E0D6841" w:rsidP="66CA3F71">
      <w:pPr>
        <w:pStyle w:val="NoSpacing"/>
        <w:spacing w:afterAutospacing="1" w:line="240" w:lineRule="auto"/>
        <w:contextualSpacing/>
        <w:rPr>
          <w:rFonts w:ascii="Calibri" w:eastAsia="Calibri" w:hAnsi="Calibri" w:cs="Calibri"/>
          <w:b/>
          <w:bCs/>
        </w:rPr>
      </w:pPr>
      <w:r w:rsidRPr="66CA3F71">
        <w:rPr>
          <w:rFonts w:ascii="Calibri" w:eastAsia="Calibri" w:hAnsi="Calibri" w:cs="Calibri"/>
          <w:b/>
          <w:bCs/>
        </w:rPr>
        <w:t>2</w:t>
      </w:r>
      <w:r w:rsidR="6AACB95A" w:rsidRPr="66CA3F71">
        <w:rPr>
          <w:rFonts w:ascii="Calibri" w:eastAsia="Calibri" w:hAnsi="Calibri" w:cs="Calibri"/>
          <w:b/>
          <w:bCs/>
        </w:rPr>
        <w:t>. Can</w:t>
      </w:r>
      <w:r w:rsidR="2A0A8155" w:rsidRPr="66CA3F71">
        <w:rPr>
          <w:rFonts w:ascii="Calibri" w:eastAsia="Calibri" w:hAnsi="Calibri" w:cs="Calibri"/>
          <w:b/>
          <w:bCs/>
        </w:rPr>
        <w:t xml:space="preserve"> multiple organizations partner on an application together?</w:t>
      </w:r>
    </w:p>
    <w:p w14:paraId="35625278" w14:textId="44F4C7D2" w:rsidR="217953E3" w:rsidRDefault="7A58AAD8" w:rsidP="66CA3F71">
      <w:pPr>
        <w:pStyle w:val="NoSpacing"/>
        <w:spacing w:afterAutospacing="1" w:line="240" w:lineRule="auto"/>
        <w:contextualSpacing/>
        <w:rPr>
          <w:rFonts w:ascii="Calibri" w:eastAsia="Calibri" w:hAnsi="Calibri" w:cs="Calibri"/>
        </w:rPr>
      </w:pPr>
      <w:r w:rsidRPr="66CA3F71">
        <w:rPr>
          <w:rFonts w:ascii="Calibri" w:eastAsia="Calibri" w:hAnsi="Calibri" w:cs="Calibri"/>
        </w:rPr>
        <w:t xml:space="preserve">No, this application is for individual organizations due to </w:t>
      </w:r>
      <w:proofErr w:type="gramStart"/>
      <w:r w:rsidRPr="66CA3F71">
        <w:rPr>
          <w:rFonts w:ascii="Calibri" w:eastAsia="Calibri" w:hAnsi="Calibri" w:cs="Calibri"/>
        </w:rPr>
        <w:t>supports</w:t>
      </w:r>
      <w:proofErr w:type="gramEnd"/>
      <w:r w:rsidRPr="66CA3F71">
        <w:rPr>
          <w:rFonts w:ascii="Calibri" w:eastAsia="Calibri" w:hAnsi="Calibri" w:cs="Calibri"/>
        </w:rPr>
        <w:t xml:space="preserve"> like the </w:t>
      </w:r>
    </w:p>
    <w:p w14:paraId="6AB742AC" w14:textId="0F2B0728" w:rsidR="19A1F0C2" w:rsidRDefault="19A1F0C2" w:rsidP="19A1F0C2">
      <w:pPr>
        <w:pStyle w:val="NoSpacing"/>
        <w:spacing w:afterAutospacing="1" w:line="240" w:lineRule="auto"/>
        <w:ind w:left="720"/>
        <w:contextualSpacing/>
        <w:rPr>
          <w:rFonts w:ascii="Calibri" w:eastAsia="Calibri" w:hAnsi="Calibri" w:cs="Calibri"/>
        </w:rPr>
      </w:pPr>
    </w:p>
    <w:p w14:paraId="1290DF29" w14:textId="563E6699" w:rsidR="7D016724" w:rsidRDefault="7F9F31A5" w:rsidP="66CA3F71">
      <w:pPr>
        <w:pStyle w:val="NoSpacing"/>
        <w:spacing w:afterAutospacing="1" w:line="240" w:lineRule="auto"/>
        <w:contextualSpacing/>
        <w:rPr>
          <w:rFonts w:ascii="Calibri" w:eastAsia="Calibri" w:hAnsi="Calibri" w:cs="Calibri"/>
          <w:b/>
          <w:bCs/>
        </w:rPr>
      </w:pPr>
      <w:r w:rsidRPr="66CA3F71">
        <w:rPr>
          <w:rFonts w:ascii="Calibri" w:eastAsia="Calibri" w:hAnsi="Calibri" w:cs="Calibri"/>
          <w:b/>
          <w:bCs/>
        </w:rPr>
        <w:t>3</w:t>
      </w:r>
      <w:r w:rsidR="6C8F5CC1" w:rsidRPr="66CA3F71">
        <w:rPr>
          <w:rFonts w:ascii="Calibri" w:eastAsia="Calibri" w:hAnsi="Calibri" w:cs="Calibri"/>
          <w:b/>
          <w:bCs/>
        </w:rPr>
        <w:t>. How</w:t>
      </w:r>
      <w:r w:rsidR="7D016724" w:rsidRPr="66CA3F71">
        <w:rPr>
          <w:rFonts w:ascii="Calibri" w:eastAsia="Calibri" w:hAnsi="Calibri" w:cs="Calibri"/>
          <w:b/>
          <w:bCs/>
        </w:rPr>
        <w:t xml:space="preserve"> many hours per week should we prepare to spend on initiative work?</w:t>
      </w:r>
    </w:p>
    <w:p w14:paraId="4BFEB027" w14:textId="1F40DC8F" w:rsidR="19A1F0C2" w:rsidRDefault="188606AE" w:rsidP="66CA3F71">
      <w:pPr>
        <w:spacing w:afterAutospacing="1" w:line="240" w:lineRule="auto"/>
        <w:contextualSpacing/>
        <w:rPr>
          <w:rFonts w:ascii="Calibri" w:eastAsia="Calibri" w:hAnsi="Calibri" w:cs="Calibri"/>
          <w:color w:val="242424"/>
        </w:rPr>
      </w:pPr>
      <w:r w:rsidRPr="66CA3F71">
        <w:rPr>
          <w:rFonts w:ascii="Calibri" w:eastAsia="Calibri" w:hAnsi="Calibri" w:cs="Calibri"/>
          <w:color w:val="242424"/>
        </w:rPr>
        <w:t xml:space="preserve">Your organization’s team of three lead participants should expect to spend 2-4 hours per week on the 80x3 cohort </w:t>
      </w:r>
      <w:r w:rsidR="2D899A4E" w:rsidRPr="66CA3F71">
        <w:rPr>
          <w:rFonts w:ascii="Calibri" w:eastAsia="Calibri" w:hAnsi="Calibri" w:cs="Calibri"/>
          <w:color w:val="242424"/>
        </w:rPr>
        <w:t>grant activities.</w:t>
      </w:r>
    </w:p>
    <w:p w14:paraId="561271E3" w14:textId="188A3515" w:rsidR="66CA3F71" w:rsidRDefault="66CA3F71" w:rsidP="66CA3F71">
      <w:pPr>
        <w:spacing w:afterAutospacing="1" w:line="240" w:lineRule="auto"/>
        <w:ind w:left="720"/>
        <w:contextualSpacing/>
        <w:rPr>
          <w:rFonts w:ascii="Calibri" w:eastAsia="Calibri" w:hAnsi="Calibri" w:cs="Calibri"/>
          <w:color w:val="242424"/>
        </w:rPr>
      </w:pPr>
    </w:p>
    <w:p w14:paraId="5FEC5818" w14:textId="6C1CEA46" w:rsidR="3C55F605" w:rsidRDefault="3C55F605" w:rsidP="66CA3F71">
      <w:pPr>
        <w:rPr>
          <w:rFonts w:ascii="Calibri" w:eastAsia="Calibri" w:hAnsi="Calibri" w:cs="Calibri"/>
          <w:color w:val="242424"/>
        </w:rPr>
      </w:pPr>
      <w:r w:rsidRPr="66CA3F71">
        <w:rPr>
          <w:rFonts w:ascii="Calibri" w:eastAsia="Calibri" w:hAnsi="Calibri" w:cs="Calibri"/>
        </w:rPr>
        <w:t>If funded, organizations must report on the following measures at the end of the grant term (June 2025-December 2026):</w:t>
      </w:r>
    </w:p>
    <w:p w14:paraId="734A916F" w14:textId="1D426671" w:rsidR="3C55F605" w:rsidRDefault="3C55F605" w:rsidP="66CA3F71">
      <w:pPr>
        <w:pStyle w:val="ListParagraph"/>
        <w:numPr>
          <w:ilvl w:val="0"/>
          <w:numId w:val="16"/>
        </w:numPr>
        <w:rPr>
          <w:rFonts w:ascii="Calibri" w:eastAsia="Calibri" w:hAnsi="Calibri" w:cs="Calibri"/>
          <w:color w:val="242424"/>
        </w:rPr>
      </w:pPr>
      <w:r w:rsidRPr="66CA3F71">
        <w:rPr>
          <w:rFonts w:ascii="Calibri" w:eastAsia="Calibri" w:hAnsi="Calibri" w:cs="Calibri"/>
        </w:rPr>
        <w:t>Number of organization staff</w:t>
      </w:r>
    </w:p>
    <w:p w14:paraId="5E6E8995" w14:textId="0F631A93" w:rsidR="3C55F605" w:rsidRDefault="3C55F605" w:rsidP="66CA3F71">
      <w:pPr>
        <w:pStyle w:val="ListParagraph"/>
        <w:numPr>
          <w:ilvl w:val="0"/>
          <w:numId w:val="16"/>
        </w:numPr>
        <w:rPr>
          <w:rFonts w:ascii="Calibri" w:eastAsia="Calibri" w:hAnsi="Calibri" w:cs="Calibri"/>
          <w:color w:val="242424"/>
        </w:rPr>
      </w:pPr>
      <w:r w:rsidRPr="66CA3F71">
        <w:rPr>
          <w:rFonts w:ascii="Calibri" w:eastAsia="Calibri" w:hAnsi="Calibri" w:cs="Calibri"/>
        </w:rPr>
        <w:t>Number of children (0-5) served</w:t>
      </w:r>
    </w:p>
    <w:p w14:paraId="07F8CF5C" w14:textId="503967A0" w:rsidR="3C55F605" w:rsidRDefault="3C55F605" w:rsidP="66CA3F71">
      <w:pPr>
        <w:pStyle w:val="ListParagraph"/>
        <w:numPr>
          <w:ilvl w:val="0"/>
          <w:numId w:val="16"/>
        </w:numPr>
        <w:rPr>
          <w:rFonts w:ascii="Calibri" w:eastAsia="Calibri" w:hAnsi="Calibri" w:cs="Calibri"/>
          <w:color w:val="242424"/>
        </w:rPr>
      </w:pPr>
      <w:r w:rsidRPr="66CA3F71">
        <w:rPr>
          <w:rFonts w:ascii="Calibri" w:eastAsia="Calibri" w:hAnsi="Calibri" w:cs="Calibri"/>
        </w:rPr>
        <w:t>Number of families with children (0-5) served</w:t>
      </w:r>
    </w:p>
    <w:p w14:paraId="21E3FEC6" w14:textId="7FD1FABC" w:rsidR="3C55F605" w:rsidRDefault="3C55F605" w:rsidP="66CA3F71">
      <w:pPr>
        <w:pStyle w:val="ListParagraph"/>
        <w:numPr>
          <w:ilvl w:val="0"/>
          <w:numId w:val="16"/>
        </w:numPr>
        <w:rPr>
          <w:rFonts w:ascii="Calibri" w:eastAsia="Calibri" w:hAnsi="Calibri" w:cs="Calibri"/>
          <w:color w:val="242424"/>
        </w:rPr>
      </w:pPr>
      <w:r w:rsidRPr="66CA3F71">
        <w:rPr>
          <w:rFonts w:ascii="Calibri" w:eastAsia="Calibri" w:hAnsi="Calibri" w:cs="Calibri"/>
        </w:rPr>
        <w:t>Number of ECE professionals supported</w:t>
      </w:r>
    </w:p>
    <w:p w14:paraId="61139A45" w14:textId="1FF97809" w:rsidR="3C55F605" w:rsidRDefault="3C55F605" w:rsidP="66CA3F71">
      <w:pPr>
        <w:pStyle w:val="ListParagraph"/>
        <w:numPr>
          <w:ilvl w:val="0"/>
          <w:numId w:val="16"/>
        </w:numPr>
        <w:rPr>
          <w:rFonts w:ascii="Calibri" w:eastAsia="Calibri" w:hAnsi="Calibri" w:cs="Calibri"/>
          <w:color w:val="242424"/>
        </w:rPr>
      </w:pPr>
      <w:r w:rsidRPr="66CA3F71">
        <w:rPr>
          <w:rFonts w:ascii="Calibri" w:eastAsia="Calibri" w:hAnsi="Calibri" w:cs="Calibri"/>
        </w:rPr>
        <w:t>Number of ECE organizations supported</w:t>
      </w:r>
    </w:p>
    <w:p w14:paraId="28FB6875" w14:textId="0B8678B3" w:rsidR="66CA3F71" w:rsidRDefault="66CA3F71" w:rsidP="66CA3F71">
      <w:pPr>
        <w:spacing w:afterAutospacing="1" w:line="240" w:lineRule="auto"/>
        <w:ind w:left="720"/>
        <w:contextualSpacing/>
        <w:rPr>
          <w:rFonts w:ascii="Segoe UI" w:eastAsia="Segoe UI" w:hAnsi="Segoe UI" w:cs="Segoe UI"/>
          <w:color w:val="242424"/>
          <w:sz w:val="21"/>
          <w:szCs w:val="21"/>
        </w:rPr>
      </w:pPr>
    </w:p>
    <w:p w14:paraId="7132DBB2" w14:textId="4D11AE12" w:rsidR="69DF9902" w:rsidRDefault="1B1286FE" w:rsidP="66CA3F71">
      <w:pPr>
        <w:pStyle w:val="NoSpacing"/>
        <w:spacing w:afterAutospacing="1" w:line="240" w:lineRule="auto"/>
        <w:contextualSpacing/>
        <w:rPr>
          <w:rFonts w:ascii="Calibri" w:eastAsia="Calibri" w:hAnsi="Calibri" w:cs="Calibri"/>
          <w:b/>
          <w:bCs/>
        </w:rPr>
      </w:pPr>
      <w:r w:rsidRPr="66CA3F71">
        <w:rPr>
          <w:rFonts w:ascii="Calibri" w:eastAsia="Calibri" w:hAnsi="Calibri" w:cs="Calibri"/>
          <w:b/>
          <w:bCs/>
          <w:color w:val="000000" w:themeColor="text1"/>
        </w:rPr>
        <w:t xml:space="preserve">4. </w:t>
      </w:r>
      <w:r w:rsidR="31D3D42F" w:rsidRPr="66CA3F71">
        <w:rPr>
          <w:rFonts w:ascii="Calibri" w:eastAsia="Calibri" w:hAnsi="Calibri" w:cs="Calibri"/>
          <w:b/>
          <w:bCs/>
          <w:color w:val="000000" w:themeColor="text1"/>
        </w:rPr>
        <w:t>What if my organization’s budget for the current fiscal year is not $250,000 or higher? Can I still apply?</w:t>
      </w:r>
    </w:p>
    <w:p w14:paraId="068C58CA" w14:textId="1177D5A0" w:rsidR="31D3D42F" w:rsidRDefault="31D3D42F" w:rsidP="66CA3F71">
      <w:pPr>
        <w:pStyle w:val="NoSpacing"/>
        <w:spacing w:afterAutospacing="1" w:line="240" w:lineRule="auto"/>
        <w:contextualSpacing/>
        <w:rPr>
          <w:rFonts w:ascii="Calibri" w:eastAsia="Calibri" w:hAnsi="Calibri" w:cs="Calibri"/>
        </w:rPr>
      </w:pPr>
      <w:r w:rsidRPr="66CA3F71">
        <w:rPr>
          <w:rFonts w:ascii="Calibri" w:eastAsia="Calibri" w:hAnsi="Calibri" w:cs="Calibri"/>
          <w:color w:val="333333"/>
        </w:rPr>
        <w:t xml:space="preserve">Your organization must meet all eligibility criteria to apply. If your organization requires special consideration for any reason, please reach out to Senior Program Officer Jamie Bonczyk during office hours for assistance. </w:t>
      </w:r>
      <w:hyperlink r:id="rId13">
        <w:r w:rsidRPr="66CA3F71">
          <w:rPr>
            <w:rStyle w:val="Hyperlink"/>
            <w:rFonts w:ascii="Calibri" w:eastAsia="Calibri" w:hAnsi="Calibri" w:cs="Calibri"/>
          </w:rPr>
          <w:t>jamie.bonczyk@gtcuw.org</w:t>
        </w:r>
      </w:hyperlink>
      <w:r w:rsidRPr="66CA3F71">
        <w:rPr>
          <w:rFonts w:ascii="Calibri" w:eastAsia="Calibri" w:hAnsi="Calibri" w:cs="Calibri"/>
          <w:color w:val="333333"/>
        </w:rPr>
        <w:t xml:space="preserve"> </w:t>
      </w:r>
    </w:p>
    <w:p w14:paraId="039BBE98" w14:textId="4171014E" w:rsidR="19A1F0C2" w:rsidRDefault="19A1F0C2" w:rsidP="66CA3F71">
      <w:pPr>
        <w:pStyle w:val="NoSpacing"/>
        <w:spacing w:afterAutospacing="1" w:line="240" w:lineRule="auto"/>
        <w:ind w:firstLine="720"/>
        <w:contextualSpacing/>
        <w:rPr>
          <w:rFonts w:ascii="Calibri" w:eastAsia="Calibri" w:hAnsi="Calibri" w:cs="Calibri"/>
          <w:color w:val="333333"/>
        </w:rPr>
      </w:pPr>
    </w:p>
    <w:p w14:paraId="7667AD4F" w14:textId="74856693" w:rsidR="217953E3" w:rsidRDefault="6EB5900C" w:rsidP="66CA3F71">
      <w:pPr>
        <w:pStyle w:val="Heading1"/>
        <w:spacing w:afterAutospacing="1" w:line="240" w:lineRule="auto"/>
        <w:contextualSpacing/>
        <w:rPr>
          <w:rFonts w:ascii="Calibri" w:eastAsia="Calibri" w:hAnsi="Calibri" w:cs="Calibri"/>
        </w:rPr>
      </w:pPr>
      <w:r w:rsidRPr="66CA3F71">
        <w:t>Funding Priorities</w:t>
      </w:r>
    </w:p>
    <w:p w14:paraId="11CB568C" w14:textId="4AF7E608" w:rsidR="40FB8B80" w:rsidRDefault="66CA3F71" w:rsidP="66CA3F71">
      <w:pPr>
        <w:pStyle w:val="NoSpacing"/>
        <w:rPr>
          <w:rFonts w:ascii="Calibri" w:eastAsia="Calibri" w:hAnsi="Calibri" w:cs="Calibri"/>
          <w:b/>
          <w:bCs/>
        </w:rPr>
      </w:pPr>
      <w:r w:rsidRPr="66CA3F71">
        <w:rPr>
          <w:rFonts w:ascii="Calibri" w:eastAsia="Calibri" w:hAnsi="Calibri" w:cs="Calibri"/>
          <w:b/>
          <w:bCs/>
        </w:rPr>
        <w:t xml:space="preserve">1. </w:t>
      </w:r>
      <w:r w:rsidR="41A9393E" w:rsidRPr="66CA3F71">
        <w:rPr>
          <w:rFonts w:ascii="Calibri" w:eastAsia="Calibri" w:hAnsi="Calibri" w:cs="Calibri"/>
          <w:b/>
          <w:bCs/>
        </w:rPr>
        <w:t xml:space="preserve">My organization does not meet all the funding priorities. Are we still able to apply? </w:t>
      </w:r>
    </w:p>
    <w:p w14:paraId="387D7EE0" w14:textId="56732E26" w:rsidR="40FB8B80" w:rsidRDefault="41A9393E" w:rsidP="66CA3F71">
      <w:pPr>
        <w:pStyle w:val="NoSpacing"/>
        <w:rPr>
          <w:rFonts w:ascii="Calibri" w:eastAsia="Calibri" w:hAnsi="Calibri" w:cs="Calibri"/>
        </w:rPr>
      </w:pPr>
      <w:r w:rsidRPr="66CA3F71">
        <w:rPr>
          <w:rFonts w:ascii="Calibri" w:eastAsia="Calibri" w:hAnsi="Calibri" w:cs="Calibri"/>
        </w:rPr>
        <w:t xml:space="preserve">Yes. The Funding Priorities in the RFP Guidelines show which criteria will be scored highest in the review process. </w:t>
      </w:r>
      <w:r w:rsidR="6DF84CA4" w:rsidRPr="66CA3F71">
        <w:rPr>
          <w:rFonts w:ascii="Calibri" w:eastAsia="Calibri" w:hAnsi="Calibri" w:cs="Calibri"/>
        </w:rPr>
        <w:t>O</w:t>
      </w:r>
      <w:r w:rsidRPr="66CA3F71">
        <w:rPr>
          <w:rFonts w:ascii="Calibri" w:eastAsia="Calibri" w:hAnsi="Calibri" w:cs="Calibri"/>
        </w:rPr>
        <w:t>rganizations that meet or exceed all the</w:t>
      </w:r>
      <w:r w:rsidR="75D7E5B4" w:rsidRPr="66CA3F71">
        <w:rPr>
          <w:rFonts w:ascii="Calibri" w:eastAsia="Calibri" w:hAnsi="Calibri" w:cs="Calibri"/>
        </w:rPr>
        <w:t xml:space="preserve"> </w:t>
      </w:r>
      <w:r w:rsidRPr="66CA3F71">
        <w:rPr>
          <w:rFonts w:ascii="Calibri" w:eastAsia="Calibri" w:hAnsi="Calibri" w:cs="Calibri"/>
        </w:rPr>
        <w:t xml:space="preserve">criteria will be most competitive </w:t>
      </w:r>
      <w:r w:rsidRPr="66CA3F71">
        <w:rPr>
          <w:rFonts w:ascii="Calibri" w:eastAsia="Calibri" w:hAnsi="Calibri" w:cs="Calibri"/>
        </w:rPr>
        <w:lastRenderedPageBreak/>
        <w:t xml:space="preserve">for funding. </w:t>
      </w:r>
      <w:r w:rsidR="30343B71" w:rsidRPr="66CA3F71">
        <w:rPr>
          <w:rFonts w:ascii="Calibri" w:eastAsia="Calibri" w:hAnsi="Calibri" w:cs="Calibri"/>
        </w:rPr>
        <w:t xml:space="preserve"> </w:t>
      </w:r>
      <w:r w:rsidRPr="66CA3F71">
        <w:rPr>
          <w:rFonts w:ascii="Calibri" w:eastAsia="Calibri" w:hAnsi="Calibri" w:cs="Calibri"/>
        </w:rPr>
        <w:t>Overall competitiveness for grant funding will depend on how many applications we receive and who applies. Please reach out to</w:t>
      </w:r>
      <w:r w:rsidR="4570AFB2" w:rsidRPr="66CA3F71">
        <w:rPr>
          <w:rFonts w:ascii="Calibri" w:eastAsia="Calibri" w:hAnsi="Calibri" w:cs="Calibri"/>
        </w:rPr>
        <w:t xml:space="preserve"> us at rfp@gtcuw.org if you would like t</w:t>
      </w:r>
      <w:r w:rsidR="3CE4E942" w:rsidRPr="66CA3F71">
        <w:rPr>
          <w:rFonts w:ascii="Calibri" w:eastAsia="Calibri" w:hAnsi="Calibri" w:cs="Calibri"/>
        </w:rPr>
        <w:t xml:space="preserve">o discuss the funding priorities further. </w:t>
      </w:r>
      <w:r w:rsidR="40FB8B80">
        <w:br/>
      </w:r>
    </w:p>
    <w:p w14:paraId="0AECB189" w14:textId="790C2EAD" w:rsidR="217953E3" w:rsidRDefault="217953E3" w:rsidP="19A1F0C2">
      <w:pPr>
        <w:pStyle w:val="NoSpacing"/>
      </w:pPr>
    </w:p>
    <w:p w14:paraId="02511C91" w14:textId="4C9BF6C9" w:rsidR="4FB6DBB3" w:rsidRDefault="66CA3F71" w:rsidP="66CA3F71">
      <w:pPr>
        <w:pStyle w:val="NoSpacing"/>
        <w:rPr>
          <w:rFonts w:ascii="Calibri" w:eastAsia="Calibri" w:hAnsi="Calibri" w:cs="Calibri"/>
          <w:b/>
          <w:bCs/>
        </w:rPr>
      </w:pPr>
      <w:r w:rsidRPr="66CA3F71">
        <w:rPr>
          <w:rFonts w:ascii="Calibri" w:eastAsia="Calibri" w:hAnsi="Calibri" w:cs="Calibri"/>
          <w:b/>
          <w:bCs/>
        </w:rPr>
        <w:t xml:space="preserve">1. </w:t>
      </w:r>
      <w:r w:rsidR="477D27DF" w:rsidRPr="66CA3F71">
        <w:rPr>
          <w:rFonts w:ascii="Calibri" w:eastAsia="Calibri" w:hAnsi="Calibri" w:cs="Calibri"/>
          <w:b/>
          <w:bCs/>
        </w:rPr>
        <w:t>Why is United Way prioritizing trauma informed anti racist work?</w:t>
      </w:r>
    </w:p>
    <w:p w14:paraId="1DD667B1" w14:textId="59A95948" w:rsidR="4FA0F16D" w:rsidRDefault="39495236" w:rsidP="66CA3F71">
      <w:pPr>
        <w:pStyle w:val="NoSpacing"/>
        <w:rPr>
          <w:rFonts w:ascii="Calibri" w:eastAsia="Calibri" w:hAnsi="Calibri" w:cs="Calibri"/>
          <w:b/>
          <w:bCs/>
        </w:rPr>
      </w:pPr>
      <w:proofErr w:type="gramStart"/>
      <w:r w:rsidRPr="66CA3F71">
        <w:rPr>
          <w:rFonts w:ascii="Calibri" w:eastAsia="Calibri" w:hAnsi="Calibri" w:cs="Calibri"/>
        </w:rPr>
        <w:t>United</w:t>
      </w:r>
      <w:proofErr w:type="gramEnd"/>
      <w:r w:rsidRPr="66CA3F71">
        <w:rPr>
          <w:rFonts w:ascii="Calibri" w:eastAsia="Calibri" w:hAnsi="Calibri" w:cs="Calibri"/>
        </w:rPr>
        <w:t xml:space="preserve"> Way exists to disrupt the extent to which income, race or place predicts a </w:t>
      </w:r>
      <w:r w:rsidR="4FA0F16D">
        <w:tab/>
      </w:r>
      <w:r w:rsidR="4FA0F16D">
        <w:tab/>
      </w:r>
      <w:r w:rsidRPr="66CA3F71">
        <w:rPr>
          <w:rFonts w:ascii="Calibri" w:eastAsia="Calibri" w:hAnsi="Calibri" w:cs="Calibri"/>
        </w:rPr>
        <w:t>person’s ability to thrive. We know that race</w:t>
      </w:r>
      <w:r w:rsidR="1362464B" w:rsidRPr="66CA3F71">
        <w:rPr>
          <w:rFonts w:ascii="Calibri" w:eastAsia="Calibri" w:hAnsi="Calibri" w:cs="Calibri"/>
        </w:rPr>
        <w:t xml:space="preserve"> is</w:t>
      </w:r>
      <w:r w:rsidRPr="66CA3F71">
        <w:rPr>
          <w:rFonts w:ascii="Calibri" w:eastAsia="Calibri" w:hAnsi="Calibri" w:cs="Calibri"/>
        </w:rPr>
        <w:t xml:space="preserve"> the largest predictor of inequities in our </w:t>
      </w:r>
      <w:r w:rsidR="4FA0F16D">
        <w:tab/>
      </w:r>
      <w:r w:rsidRPr="66CA3F71">
        <w:rPr>
          <w:rFonts w:ascii="Calibri" w:eastAsia="Calibri" w:hAnsi="Calibri" w:cs="Calibri"/>
        </w:rPr>
        <w:t xml:space="preserve">region. Evidence shows that investing heavily in strong racial equity practices, </w:t>
      </w:r>
      <w:r w:rsidR="6C53FCC1" w:rsidRPr="66CA3F71">
        <w:rPr>
          <w:rFonts w:ascii="Calibri" w:eastAsia="Calibri" w:hAnsi="Calibri" w:cs="Calibri"/>
        </w:rPr>
        <w:t xml:space="preserve">like the </w:t>
      </w:r>
      <w:r w:rsidR="4FA0F16D">
        <w:tab/>
      </w:r>
      <w:r w:rsidR="6C53FCC1" w:rsidRPr="66CA3F71">
        <w:rPr>
          <w:rFonts w:ascii="Calibri" w:eastAsia="Calibri" w:hAnsi="Calibri" w:cs="Calibri"/>
        </w:rPr>
        <w:t>anti-racist work with Embracing Equity</w:t>
      </w:r>
      <w:r w:rsidRPr="66CA3F71">
        <w:rPr>
          <w:rFonts w:ascii="Calibri" w:eastAsia="Calibri" w:hAnsi="Calibri" w:cs="Calibri"/>
        </w:rPr>
        <w:t xml:space="preserve">, leads to better impact and outcomes for the </w:t>
      </w:r>
      <w:r w:rsidR="4FA0F16D">
        <w:tab/>
      </w:r>
      <w:r w:rsidRPr="66CA3F71">
        <w:rPr>
          <w:rFonts w:ascii="Calibri" w:eastAsia="Calibri" w:hAnsi="Calibri" w:cs="Calibri"/>
        </w:rPr>
        <w:t>people the organization supports. Our priority in this RFP is to</w:t>
      </w:r>
      <w:r w:rsidR="3BF94D10" w:rsidRPr="66CA3F71">
        <w:rPr>
          <w:rFonts w:ascii="Calibri" w:eastAsia="Calibri" w:hAnsi="Calibri" w:cs="Calibri"/>
        </w:rPr>
        <w:t xml:space="preserve"> address and minimize the </w:t>
      </w:r>
      <w:r w:rsidR="4FA0F16D">
        <w:tab/>
      </w:r>
      <w:r w:rsidR="3BF94D10" w:rsidRPr="66CA3F71">
        <w:rPr>
          <w:rFonts w:ascii="Calibri" w:eastAsia="Calibri" w:hAnsi="Calibri" w:cs="Calibri"/>
        </w:rPr>
        <w:t>impacts of childhood trauma and expand our region’s capacity to deliver trauma</w:t>
      </w:r>
      <w:proofErr w:type="gramStart"/>
      <w:r w:rsidR="3BF94D10" w:rsidRPr="66CA3F71">
        <w:rPr>
          <w:rFonts w:ascii="Calibri" w:eastAsia="Calibri" w:hAnsi="Calibri" w:cs="Calibri"/>
        </w:rPr>
        <w:t>-</w:t>
      </w:r>
      <w:r w:rsidR="4FA0F16D">
        <w:tab/>
      </w:r>
      <w:r w:rsidR="4FA0F16D">
        <w:tab/>
      </w:r>
      <w:r w:rsidR="3BF94D10" w:rsidRPr="66CA3F71">
        <w:rPr>
          <w:rFonts w:ascii="Calibri" w:eastAsia="Calibri" w:hAnsi="Calibri" w:cs="Calibri"/>
        </w:rPr>
        <w:t>sensitive</w:t>
      </w:r>
      <w:proofErr w:type="gramEnd"/>
      <w:r w:rsidR="3BF94D10" w:rsidRPr="66CA3F71">
        <w:rPr>
          <w:rFonts w:ascii="Calibri" w:eastAsia="Calibri" w:hAnsi="Calibri" w:cs="Calibri"/>
        </w:rPr>
        <w:t xml:space="preserve"> care.</w:t>
      </w:r>
      <w:r w:rsidRPr="66CA3F71">
        <w:rPr>
          <w:rFonts w:ascii="Calibri" w:eastAsia="Calibri" w:hAnsi="Calibri" w:cs="Calibri"/>
        </w:rPr>
        <w:t xml:space="preserve"> </w:t>
      </w:r>
      <w:r w:rsidR="74A8ACAE" w:rsidRPr="66CA3F71">
        <w:rPr>
          <w:rFonts w:ascii="Calibri" w:eastAsia="Calibri" w:hAnsi="Calibri" w:cs="Calibri"/>
        </w:rPr>
        <w:t xml:space="preserve">We aim to </w:t>
      </w:r>
      <w:r w:rsidRPr="66CA3F71">
        <w:rPr>
          <w:rFonts w:ascii="Calibri" w:eastAsia="Calibri" w:hAnsi="Calibri" w:cs="Calibri"/>
        </w:rPr>
        <w:t xml:space="preserve">resource organizations best positioned to address the most </w:t>
      </w:r>
      <w:r w:rsidR="4FA0F16D">
        <w:tab/>
      </w:r>
      <w:r w:rsidRPr="66CA3F71">
        <w:rPr>
          <w:rFonts w:ascii="Calibri" w:eastAsia="Calibri" w:hAnsi="Calibri" w:cs="Calibri"/>
        </w:rPr>
        <w:t xml:space="preserve">persistent inequities in our region, and we believe the best way to do that is through </w:t>
      </w:r>
      <w:r w:rsidR="7AE42D96" w:rsidRPr="66CA3F71">
        <w:rPr>
          <w:rFonts w:ascii="Calibri" w:eastAsia="Calibri" w:hAnsi="Calibri" w:cs="Calibri"/>
        </w:rPr>
        <w:t xml:space="preserve">a </w:t>
      </w:r>
      <w:r w:rsidR="4FA0F16D">
        <w:tab/>
      </w:r>
      <w:r w:rsidR="7AE42D96" w:rsidRPr="66CA3F71">
        <w:rPr>
          <w:rFonts w:ascii="Calibri" w:eastAsia="Calibri" w:hAnsi="Calibri" w:cs="Calibri"/>
        </w:rPr>
        <w:t>trauma informed lens</w:t>
      </w:r>
      <w:r w:rsidRPr="66CA3F71">
        <w:rPr>
          <w:rFonts w:ascii="Calibri" w:eastAsia="Calibri" w:hAnsi="Calibri" w:cs="Calibri"/>
        </w:rPr>
        <w:t xml:space="preserve"> with strong racial equity practices.</w:t>
      </w:r>
    </w:p>
    <w:p w14:paraId="3910A8C1" w14:textId="0628D7AB" w:rsidR="217953E3" w:rsidRDefault="217953E3" w:rsidP="217953E3">
      <w:pPr>
        <w:pStyle w:val="NoSpacing"/>
        <w:spacing w:afterAutospacing="1" w:line="240" w:lineRule="auto"/>
        <w:contextualSpacing/>
        <w:rPr>
          <w:rFonts w:ascii="Calibri" w:eastAsia="Calibri" w:hAnsi="Calibri" w:cs="Calibri"/>
          <w:b/>
          <w:bCs/>
        </w:rPr>
      </w:pPr>
    </w:p>
    <w:p w14:paraId="6E123161" w14:textId="6EE5FF60" w:rsidR="19A1F0C2" w:rsidRDefault="19A1F0C2" w:rsidP="19A1F0C2">
      <w:pPr>
        <w:pStyle w:val="NoSpacing"/>
        <w:spacing w:afterAutospacing="1" w:line="240" w:lineRule="auto"/>
        <w:contextualSpacing/>
        <w:rPr>
          <w:rFonts w:ascii="Calibri" w:eastAsia="Calibri" w:hAnsi="Calibri" w:cs="Calibri"/>
          <w:b/>
          <w:bCs/>
        </w:rPr>
      </w:pPr>
    </w:p>
    <w:p w14:paraId="2CB90455" w14:textId="5349525F" w:rsidR="2E995DFB" w:rsidRDefault="77941EA5" w:rsidP="66CA3F71">
      <w:pPr>
        <w:pStyle w:val="NoSpacing"/>
        <w:shd w:val="clear" w:color="auto" w:fill="FFFFFF" w:themeFill="background1"/>
        <w:spacing w:line="240" w:lineRule="auto"/>
        <w:rPr>
          <w:rFonts w:ascii="Calibri" w:eastAsia="Calibri" w:hAnsi="Calibri" w:cs="Calibri"/>
          <w:b/>
          <w:bCs/>
        </w:rPr>
      </w:pPr>
      <w:r w:rsidRPr="66CA3F71">
        <w:rPr>
          <w:rFonts w:ascii="Calibri" w:eastAsia="Calibri" w:hAnsi="Calibri" w:cs="Calibri"/>
          <w:b/>
          <w:bCs/>
          <w:color w:val="000000" w:themeColor="text1"/>
        </w:rPr>
        <w:t xml:space="preserve">2. </w:t>
      </w:r>
      <w:r w:rsidR="2E995DFB" w:rsidRPr="66CA3F71">
        <w:rPr>
          <w:rFonts w:ascii="Calibri" w:eastAsia="Calibri" w:hAnsi="Calibri" w:cs="Calibri"/>
          <w:b/>
          <w:bCs/>
          <w:color w:val="000000" w:themeColor="text1"/>
        </w:rPr>
        <w:t>How do you define Ideal Leadership-Level Team Leads?</w:t>
      </w:r>
    </w:p>
    <w:p w14:paraId="1BCCB308" w14:textId="438EF55A" w:rsidR="2E995DFB" w:rsidRDefault="215EE39A" w:rsidP="66CA3F71">
      <w:pPr>
        <w:pStyle w:val="NoSpacing"/>
        <w:spacing w:afterAutospacing="1" w:line="240" w:lineRule="auto"/>
        <w:contextualSpacing/>
        <w:rPr>
          <w:rFonts w:ascii="Calibri" w:eastAsia="Calibri" w:hAnsi="Calibri" w:cs="Calibri"/>
        </w:rPr>
      </w:pPr>
      <w:r w:rsidRPr="66CA3F71">
        <w:rPr>
          <w:rFonts w:ascii="Calibri" w:eastAsia="Calibri" w:hAnsi="Calibri" w:cs="Calibri"/>
        </w:rPr>
        <w:t xml:space="preserve">We define ideal Leadership-Level Team leads </w:t>
      </w:r>
      <w:r w:rsidR="7162E5A2" w:rsidRPr="66CA3F71">
        <w:rPr>
          <w:rFonts w:ascii="Calibri" w:eastAsia="Calibri" w:hAnsi="Calibri" w:cs="Calibri"/>
        </w:rPr>
        <w:t>as</w:t>
      </w:r>
      <w:r w:rsidRPr="66CA3F71">
        <w:rPr>
          <w:rFonts w:ascii="Calibri" w:eastAsia="Calibri" w:hAnsi="Calibri" w:cs="Calibri"/>
        </w:rPr>
        <w:t xml:space="preserve"> leaders </w:t>
      </w:r>
      <w:r w:rsidR="5253770A" w:rsidRPr="66CA3F71">
        <w:rPr>
          <w:rFonts w:ascii="Calibri" w:eastAsia="Calibri" w:hAnsi="Calibri" w:cs="Calibri"/>
        </w:rPr>
        <w:t>and</w:t>
      </w:r>
      <w:r w:rsidRPr="66CA3F71">
        <w:rPr>
          <w:rFonts w:ascii="Calibri" w:eastAsia="Calibri" w:hAnsi="Calibri" w:cs="Calibri"/>
        </w:rPr>
        <w:t xml:space="preserve"> those who engage in such </w:t>
      </w:r>
      <w:r w:rsidR="2E995DFB">
        <w:tab/>
      </w:r>
      <w:r w:rsidRPr="66CA3F71">
        <w:rPr>
          <w:rFonts w:ascii="Calibri" w:eastAsia="Calibri" w:hAnsi="Calibri" w:cs="Calibri"/>
        </w:rPr>
        <w:t xml:space="preserve">business activities as setting organizational goals, building strategic plans, and holding </w:t>
      </w:r>
      <w:r w:rsidR="2E995DFB">
        <w:tab/>
      </w:r>
      <w:r w:rsidRPr="66CA3F71">
        <w:rPr>
          <w:rFonts w:ascii="Calibri" w:eastAsia="Calibri" w:hAnsi="Calibri" w:cs="Calibri"/>
        </w:rPr>
        <w:t xml:space="preserve">significant decision-making responsibility for the organization. If you have questions </w:t>
      </w:r>
      <w:r w:rsidR="2E995DFB">
        <w:tab/>
      </w:r>
      <w:r w:rsidRPr="66CA3F71">
        <w:rPr>
          <w:rFonts w:ascii="Calibri" w:eastAsia="Calibri" w:hAnsi="Calibri" w:cs="Calibri"/>
        </w:rPr>
        <w:t>about how to define senior leadership at your organization, please contact us</w:t>
      </w:r>
      <w:r w:rsidR="6CC7C6CA" w:rsidRPr="66CA3F71">
        <w:rPr>
          <w:rFonts w:ascii="Calibri" w:eastAsia="Calibri" w:hAnsi="Calibri" w:cs="Calibri"/>
        </w:rPr>
        <w:t xml:space="preserve"> at </w:t>
      </w:r>
      <w:r w:rsidR="2E995DFB">
        <w:tab/>
      </w:r>
      <w:r w:rsidR="2E995DFB">
        <w:tab/>
      </w:r>
      <w:r w:rsidR="6CC7C6CA" w:rsidRPr="66CA3F71">
        <w:rPr>
          <w:rFonts w:ascii="Calibri" w:eastAsia="Calibri" w:hAnsi="Calibri" w:cs="Calibri"/>
        </w:rPr>
        <w:t>rfp@gtcuw.org.</w:t>
      </w:r>
    </w:p>
    <w:p w14:paraId="5FAA6418" w14:textId="22FD2DAA" w:rsidR="217953E3" w:rsidRDefault="217953E3" w:rsidP="217953E3">
      <w:pPr>
        <w:pStyle w:val="NoSpacing"/>
        <w:spacing w:afterAutospacing="1" w:line="240" w:lineRule="auto"/>
        <w:rPr>
          <w:rFonts w:ascii="Calibri" w:eastAsia="Calibri" w:hAnsi="Calibri" w:cs="Calibri"/>
        </w:rPr>
      </w:pPr>
    </w:p>
    <w:p w14:paraId="0E8828E4" w14:textId="1CFCF0E3" w:rsidR="19A1F0C2" w:rsidRDefault="19A1F0C2" w:rsidP="19A1F0C2">
      <w:pPr>
        <w:pStyle w:val="NoSpacing"/>
        <w:spacing w:afterAutospacing="1" w:line="240" w:lineRule="auto"/>
        <w:rPr>
          <w:rFonts w:ascii="Calibri" w:eastAsia="Calibri" w:hAnsi="Calibri" w:cs="Calibri"/>
        </w:rPr>
      </w:pPr>
    </w:p>
    <w:p w14:paraId="7677FCE5" w14:textId="76A14093" w:rsidR="60ED88E1" w:rsidRDefault="19B4633C" w:rsidP="66CA3F71">
      <w:pPr>
        <w:shd w:val="clear" w:color="auto" w:fill="FFFFFF" w:themeFill="background1"/>
        <w:spacing w:after="0"/>
        <w:rPr>
          <w:rFonts w:ascii="Calibri" w:eastAsia="Calibri" w:hAnsi="Calibri" w:cs="Calibri"/>
          <w:b/>
          <w:bCs/>
          <w:color w:val="242424"/>
        </w:rPr>
      </w:pPr>
      <w:r w:rsidRPr="66CA3F71">
        <w:rPr>
          <w:rFonts w:ascii="Calibri" w:eastAsia="Calibri" w:hAnsi="Calibri" w:cs="Calibri"/>
          <w:b/>
          <w:bCs/>
          <w:color w:val="242424"/>
        </w:rPr>
        <w:t xml:space="preserve">3. </w:t>
      </w:r>
      <w:r w:rsidR="3AA5FBCD" w:rsidRPr="66CA3F71">
        <w:rPr>
          <w:rFonts w:ascii="Calibri" w:eastAsia="Calibri" w:hAnsi="Calibri" w:cs="Calibri"/>
          <w:b/>
          <w:bCs/>
          <w:color w:val="242424"/>
        </w:rPr>
        <w:t xml:space="preserve">Is the $65k </w:t>
      </w:r>
      <w:r w:rsidR="33F4D02C" w:rsidRPr="66CA3F71">
        <w:rPr>
          <w:rFonts w:ascii="Calibri" w:eastAsia="Calibri" w:hAnsi="Calibri" w:cs="Calibri"/>
          <w:b/>
          <w:bCs/>
          <w:color w:val="242424"/>
        </w:rPr>
        <w:t>general operating funds</w:t>
      </w:r>
      <w:r w:rsidR="3AA5FBCD" w:rsidRPr="66CA3F71">
        <w:rPr>
          <w:rFonts w:ascii="Calibri" w:eastAsia="Calibri" w:hAnsi="Calibri" w:cs="Calibri"/>
          <w:b/>
          <w:bCs/>
          <w:color w:val="242424"/>
        </w:rPr>
        <w:t>? Is it restricted in some way?</w:t>
      </w:r>
    </w:p>
    <w:p w14:paraId="5C6D7B93" w14:textId="1852C7C0" w:rsidR="3BDBB6AE" w:rsidRDefault="3BDBB6AE" w:rsidP="66CA3F71">
      <w:pPr>
        <w:shd w:val="clear" w:color="auto" w:fill="FFFFFF" w:themeFill="background1"/>
        <w:spacing w:after="0"/>
        <w:rPr>
          <w:rFonts w:ascii="Calibri" w:eastAsia="Calibri" w:hAnsi="Calibri" w:cs="Calibri"/>
        </w:rPr>
      </w:pPr>
      <w:r w:rsidRPr="66CA3F71">
        <w:rPr>
          <w:rFonts w:ascii="Calibri" w:eastAsia="Calibri" w:hAnsi="Calibri" w:cs="Calibri"/>
        </w:rPr>
        <w:t xml:space="preserve">We </w:t>
      </w:r>
      <w:r w:rsidR="4B7B5303" w:rsidRPr="66CA3F71">
        <w:rPr>
          <w:rFonts w:ascii="Calibri" w:eastAsia="Calibri" w:hAnsi="Calibri" w:cs="Calibri"/>
        </w:rPr>
        <w:t xml:space="preserve">anticipate </w:t>
      </w:r>
      <w:r w:rsidRPr="66CA3F71">
        <w:rPr>
          <w:rFonts w:ascii="Calibri" w:eastAsia="Calibri" w:hAnsi="Calibri" w:cs="Calibri"/>
        </w:rPr>
        <w:t xml:space="preserve">organizations </w:t>
      </w:r>
      <w:r w:rsidR="23657A62" w:rsidRPr="66CA3F71">
        <w:rPr>
          <w:rFonts w:ascii="Calibri" w:eastAsia="Calibri" w:hAnsi="Calibri" w:cs="Calibri"/>
        </w:rPr>
        <w:t>will</w:t>
      </w:r>
      <w:r w:rsidRPr="66CA3F71">
        <w:rPr>
          <w:rFonts w:ascii="Calibri" w:eastAsia="Calibri" w:hAnsi="Calibri" w:cs="Calibri"/>
        </w:rPr>
        <w:t xml:space="preserve"> use the funding to </w:t>
      </w:r>
      <w:r w:rsidR="64395334" w:rsidRPr="66CA3F71">
        <w:rPr>
          <w:rFonts w:ascii="Calibri" w:eastAsia="Calibri" w:hAnsi="Calibri" w:cs="Calibri"/>
        </w:rPr>
        <w:t xml:space="preserve">support staff participation, the ability to </w:t>
      </w:r>
      <w:r w:rsidRPr="66CA3F71">
        <w:rPr>
          <w:rFonts w:ascii="Calibri" w:eastAsia="Calibri" w:hAnsi="Calibri" w:cs="Calibri"/>
        </w:rPr>
        <w:t xml:space="preserve">implement changes identified in their equity audit and to align with the </w:t>
      </w:r>
    </w:p>
    <w:p w14:paraId="2991B9AE" w14:textId="16C5AB98" w:rsidR="3BDBB6AE" w:rsidRDefault="3BDBB6AE" w:rsidP="66CA3F71">
      <w:pPr>
        <w:shd w:val="clear" w:color="auto" w:fill="FFFFFF" w:themeFill="background1"/>
        <w:spacing w:after="0"/>
        <w:rPr>
          <w:rFonts w:ascii="Calibri" w:eastAsia="Calibri" w:hAnsi="Calibri" w:cs="Calibri"/>
        </w:rPr>
      </w:pPr>
      <w:r w:rsidRPr="66CA3F71">
        <w:rPr>
          <w:rFonts w:ascii="Calibri" w:eastAsia="Calibri" w:hAnsi="Calibri" w:cs="Calibri"/>
        </w:rPr>
        <w:t>Assessment Areas from the National Child Traumatic Stress Network:</w:t>
      </w:r>
    </w:p>
    <w:p w14:paraId="7477D41F" w14:textId="11A18A7F"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Staff and leader development and compensation</w:t>
      </w:r>
    </w:p>
    <w:p w14:paraId="24577A62" w14:textId="775F2710" w:rsidR="18B5FF51" w:rsidRDefault="18B5FF51" w:rsidP="66CA3F71">
      <w:pPr>
        <w:pStyle w:val="ListParagraph"/>
        <w:numPr>
          <w:ilvl w:val="0"/>
          <w:numId w:val="30"/>
        </w:numPr>
        <w:rPr>
          <w:rFonts w:ascii="Calibri" w:eastAsia="Calibri" w:hAnsi="Calibri" w:cs="Calibri"/>
        </w:rPr>
      </w:pPr>
      <w:r w:rsidRPr="66CA3F71">
        <w:rPr>
          <w:rFonts w:ascii="Calibri" w:eastAsia="Calibri" w:hAnsi="Calibri" w:cs="Calibri"/>
        </w:rPr>
        <w:t>T</w:t>
      </w:r>
      <w:r w:rsidR="3BDBB6AE" w:rsidRPr="66CA3F71">
        <w:rPr>
          <w:rFonts w:ascii="Calibri" w:eastAsia="Calibri" w:hAnsi="Calibri" w:cs="Calibri"/>
        </w:rPr>
        <w:t xml:space="preserve">rauma-informed professional development </w:t>
      </w:r>
      <w:proofErr w:type="gramStart"/>
      <w:r w:rsidR="3BDBB6AE" w:rsidRPr="66CA3F71">
        <w:rPr>
          <w:rFonts w:ascii="Calibri" w:eastAsia="Calibri" w:hAnsi="Calibri" w:cs="Calibri"/>
        </w:rPr>
        <w:t>trainings</w:t>
      </w:r>
      <w:proofErr w:type="gramEnd"/>
    </w:p>
    <w:p w14:paraId="5FF4411F" w14:textId="106D4911"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Organizational development and technical assistance</w:t>
      </w:r>
    </w:p>
    <w:p w14:paraId="6861398F" w14:textId="13DAA049"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Trauma-informed classrooms and environments</w:t>
      </w:r>
    </w:p>
    <w:p w14:paraId="7C59CBC4" w14:textId="25DF06D6"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Addressing caregiver trauma</w:t>
      </w:r>
    </w:p>
    <w:p w14:paraId="4FF93B91" w14:textId="2A99E8F6"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Addressing and minimizing secondary stress</w:t>
      </w:r>
    </w:p>
    <w:p w14:paraId="35C63FC8" w14:textId="310B9562"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Addressing the intersection of culture, race, and trauma</w:t>
      </w:r>
    </w:p>
    <w:p w14:paraId="16C0184E" w14:textId="00295EC0"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Continuity of care and cross-sector collaboration</w:t>
      </w:r>
    </w:p>
    <w:p w14:paraId="6AF3BA64" w14:textId="7886C2CF"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lastRenderedPageBreak/>
        <w:t>Trauma-informed and culturally responsive curricula</w:t>
      </w:r>
    </w:p>
    <w:p w14:paraId="7150DA48" w14:textId="1AA5B333" w:rsidR="3BDBB6AE" w:rsidRDefault="3BDBB6AE" w:rsidP="66CA3F71">
      <w:pPr>
        <w:pStyle w:val="ListParagraph"/>
        <w:numPr>
          <w:ilvl w:val="0"/>
          <w:numId w:val="30"/>
        </w:numPr>
        <w:rPr>
          <w:rFonts w:ascii="Calibri" w:eastAsia="Calibri" w:hAnsi="Calibri" w:cs="Calibri"/>
        </w:rPr>
      </w:pPr>
      <w:r w:rsidRPr="66CA3F71">
        <w:rPr>
          <w:rFonts w:ascii="Calibri" w:eastAsia="Calibri" w:hAnsi="Calibri" w:cs="Calibri"/>
        </w:rPr>
        <w:t xml:space="preserve">Other </w:t>
      </w:r>
      <w:r w:rsidR="586C32A7" w:rsidRPr="66CA3F71">
        <w:rPr>
          <w:rFonts w:ascii="Calibri" w:eastAsia="Calibri" w:hAnsi="Calibri" w:cs="Calibri"/>
        </w:rPr>
        <w:t xml:space="preserve">work that is </w:t>
      </w:r>
      <w:r w:rsidRPr="66CA3F71">
        <w:rPr>
          <w:rFonts w:ascii="Calibri" w:eastAsia="Calibri" w:hAnsi="Calibri" w:cs="Calibri"/>
        </w:rPr>
        <w:t>align</w:t>
      </w:r>
      <w:r w:rsidR="2F5AF271" w:rsidRPr="66CA3F71">
        <w:rPr>
          <w:rFonts w:ascii="Calibri" w:eastAsia="Calibri" w:hAnsi="Calibri" w:cs="Calibri"/>
        </w:rPr>
        <w:t xml:space="preserve">ed with organizational implementation of trauma-sensitive and culturally responsive systems change work. </w:t>
      </w:r>
    </w:p>
    <w:p w14:paraId="59805A4F" w14:textId="32E65271" w:rsidR="66CA3F71" w:rsidRDefault="66CA3F71" w:rsidP="66CA3F71">
      <w:pPr>
        <w:pStyle w:val="ListParagraph"/>
        <w:rPr>
          <w:rFonts w:ascii="Calibri" w:eastAsia="Calibri" w:hAnsi="Calibri" w:cs="Calibri"/>
        </w:rPr>
      </w:pPr>
    </w:p>
    <w:p w14:paraId="5B0B9A29" w14:textId="1FD5F426" w:rsidR="217953E3" w:rsidRDefault="177B3362" w:rsidP="66CA3F71">
      <w:pPr>
        <w:pStyle w:val="Heading1"/>
        <w:rPr>
          <w:rFonts w:ascii="Calibri" w:eastAsia="Calibri" w:hAnsi="Calibri" w:cs="Calibri"/>
        </w:rPr>
      </w:pPr>
      <w:r w:rsidRPr="66CA3F71">
        <w:t>Application/RFP Questions</w:t>
      </w:r>
    </w:p>
    <w:p w14:paraId="1F3C31CE" w14:textId="3E03ECE3" w:rsidR="498D111B" w:rsidRDefault="66CA3F71" w:rsidP="66CA3F71">
      <w:pPr>
        <w:pStyle w:val="NoSpacing"/>
        <w:rPr>
          <w:rFonts w:ascii="Calibri" w:eastAsia="Calibri" w:hAnsi="Calibri" w:cs="Calibri"/>
          <w:b/>
          <w:bCs/>
        </w:rPr>
      </w:pPr>
      <w:r w:rsidRPr="66CA3F71">
        <w:rPr>
          <w:b/>
          <w:bCs/>
        </w:rPr>
        <w:t>1.</w:t>
      </w:r>
      <w:r w:rsidRPr="66CA3F71">
        <w:rPr>
          <w:rFonts w:ascii="Calibri" w:eastAsia="Calibri" w:hAnsi="Calibri" w:cs="Calibri"/>
          <w:b/>
          <w:bCs/>
        </w:rPr>
        <w:t xml:space="preserve"> </w:t>
      </w:r>
      <w:r w:rsidR="5D3A25F0" w:rsidRPr="66CA3F71">
        <w:rPr>
          <w:rFonts w:ascii="Calibri" w:eastAsia="Calibri" w:hAnsi="Calibri" w:cs="Calibri"/>
          <w:b/>
          <w:bCs/>
        </w:rPr>
        <w:t>My program is part of a much larger institution (</w:t>
      </w:r>
      <w:proofErr w:type="gramStart"/>
      <w:r w:rsidR="5D3A25F0" w:rsidRPr="66CA3F71">
        <w:rPr>
          <w:rFonts w:ascii="Calibri" w:eastAsia="Calibri" w:hAnsi="Calibri" w:cs="Calibri"/>
          <w:b/>
          <w:bCs/>
        </w:rPr>
        <w:t>i.e.;</w:t>
      </w:r>
      <w:proofErr w:type="gramEnd"/>
      <w:r w:rsidR="5D3A25F0" w:rsidRPr="66CA3F71">
        <w:rPr>
          <w:rFonts w:ascii="Calibri" w:eastAsia="Calibri" w:hAnsi="Calibri" w:cs="Calibri"/>
          <w:b/>
          <w:bCs/>
        </w:rPr>
        <w:t xml:space="preserve"> university, hospital system, etc.). Am I still eligible to apply? </w:t>
      </w:r>
    </w:p>
    <w:p w14:paraId="5145C707" w14:textId="29FD66A9" w:rsidR="498D111B" w:rsidRDefault="5D3A25F0" w:rsidP="66CA3F71">
      <w:pPr>
        <w:pStyle w:val="NoSpacing"/>
        <w:rPr>
          <w:rFonts w:ascii="Calibri" w:eastAsia="Calibri" w:hAnsi="Calibri" w:cs="Calibri"/>
        </w:rPr>
      </w:pPr>
      <w:proofErr w:type="gramStart"/>
      <w:r w:rsidRPr="66CA3F71">
        <w:rPr>
          <w:rFonts w:ascii="Calibri" w:eastAsia="Calibri" w:hAnsi="Calibri" w:cs="Calibri"/>
        </w:rPr>
        <w:t>As long as</w:t>
      </w:r>
      <w:proofErr w:type="gramEnd"/>
      <w:r w:rsidRPr="66CA3F71">
        <w:rPr>
          <w:rFonts w:ascii="Calibri" w:eastAsia="Calibri" w:hAnsi="Calibri" w:cs="Calibri"/>
        </w:rPr>
        <w:t xml:space="preserve"> your </w:t>
      </w:r>
      <w:r w:rsidR="774BF9CA" w:rsidRPr="66CA3F71">
        <w:rPr>
          <w:rFonts w:ascii="Calibri" w:eastAsia="Calibri" w:hAnsi="Calibri" w:cs="Calibri"/>
        </w:rPr>
        <w:t>organization</w:t>
      </w:r>
      <w:r w:rsidRPr="66CA3F71">
        <w:rPr>
          <w:rFonts w:ascii="Calibri" w:eastAsia="Calibri" w:hAnsi="Calibri" w:cs="Calibri"/>
        </w:rPr>
        <w:t xml:space="preserve"> meets the core eligibility criteria outlined in the RFP </w:t>
      </w:r>
      <w:r w:rsidR="498D111B">
        <w:tab/>
      </w:r>
      <w:r w:rsidRPr="66CA3F71">
        <w:rPr>
          <w:rFonts w:ascii="Calibri" w:eastAsia="Calibri" w:hAnsi="Calibri" w:cs="Calibri"/>
        </w:rPr>
        <w:t>and your program/activities meets the impact area eligibility outlined in the RF</w:t>
      </w:r>
      <w:r w:rsidR="76881BC9" w:rsidRPr="66CA3F71">
        <w:rPr>
          <w:rFonts w:ascii="Calibri" w:eastAsia="Calibri" w:hAnsi="Calibri" w:cs="Calibri"/>
        </w:rPr>
        <w:t>P</w:t>
      </w:r>
      <w:proofErr w:type="gramStart"/>
      <w:r w:rsidRPr="66CA3F71">
        <w:rPr>
          <w:rFonts w:ascii="Calibri" w:eastAsia="Calibri" w:hAnsi="Calibri" w:cs="Calibri"/>
        </w:rPr>
        <w:t xml:space="preserve">, </w:t>
      </w:r>
      <w:r w:rsidR="498D111B">
        <w:tab/>
      </w:r>
      <w:r w:rsidRPr="66CA3F71">
        <w:rPr>
          <w:rFonts w:ascii="Calibri" w:eastAsia="Calibri" w:hAnsi="Calibri" w:cs="Calibri"/>
        </w:rPr>
        <w:t>you</w:t>
      </w:r>
      <w:proofErr w:type="gramEnd"/>
      <w:r w:rsidRPr="66CA3F71">
        <w:rPr>
          <w:rFonts w:ascii="Calibri" w:eastAsia="Calibri" w:hAnsi="Calibri" w:cs="Calibri"/>
        </w:rPr>
        <w:t xml:space="preserve"> are eligible to apply. </w:t>
      </w:r>
    </w:p>
    <w:p w14:paraId="145D955D" w14:textId="6DCBC341" w:rsidR="66CA3F71" w:rsidRDefault="66CA3F71" w:rsidP="66CA3F71">
      <w:pPr>
        <w:pStyle w:val="NoSpacing"/>
        <w:shd w:val="clear" w:color="auto" w:fill="FFFFFF" w:themeFill="background1"/>
        <w:spacing w:line="240" w:lineRule="auto"/>
        <w:rPr>
          <w:rFonts w:ascii="Calibri" w:eastAsia="Calibri" w:hAnsi="Calibri" w:cs="Calibri"/>
        </w:rPr>
      </w:pPr>
    </w:p>
    <w:p w14:paraId="078DBC1B" w14:textId="7423ECE6" w:rsidR="498D111B" w:rsidRDefault="498D111B" w:rsidP="66CA3F71">
      <w:pPr>
        <w:pStyle w:val="NoSpacing"/>
        <w:shd w:val="clear" w:color="auto" w:fill="FFFFFF" w:themeFill="background1"/>
        <w:spacing w:line="240" w:lineRule="auto"/>
        <w:rPr>
          <w:rFonts w:ascii="Calibri" w:eastAsia="Calibri" w:hAnsi="Calibri" w:cs="Calibri"/>
        </w:rPr>
      </w:pPr>
      <w:r w:rsidRPr="66CA3F71">
        <w:rPr>
          <w:rFonts w:ascii="Calibri" w:eastAsia="Calibri" w:hAnsi="Calibri" w:cs="Calibri"/>
        </w:rPr>
        <w:t xml:space="preserve">For the application, please note the following directions: </w:t>
      </w:r>
    </w:p>
    <w:p w14:paraId="7BF7A6CB" w14:textId="29967C26" w:rsidR="498D111B" w:rsidRDefault="5D3A25F0" w:rsidP="66CA3F71">
      <w:pPr>
        <w:pStyle w:val="NoSpacing"/>
        <w:numPr>
          <w:ilvl w:val="0"/>
          <w:numId w:val="29"/>
        </w:numPr>
        <w:spacing w:line="240" w:lineRule="auto"/>
        <w:rPr>
          <w:rFonts w:ascii="Calibri" w:eastAsia="Calibri" w:hAnsi="Calibri" w:cs="Calibri"/>
        </w:rPr>
      </w:pPr>
      <w:r w:rsidRPr="66CA3F71">
        <w:rPr>
          <w:rFonts w:ascii="Calibri" w:eastAsia="Calibri" w:hAnsi="Calibri" w:cs="Calibri"/>
        </w:rPr>
        <w:t xml:space="preserve">For the Financial Review section of the application, please use your parent organization’s financials. We may follow-up to request additional financials from your program’s perspective. </w:t>
      </w:r>
    </w:p>
    <w:p w14:paraId="04B097AC" w14:textId="5753D89B" w:rsidR="498D111B" w:rsidRDefault="498D111B" w:rsidP="66CA3F71">
      <w:pPr>
        <w:pStyle w:val="NoSpacing"/>
        <w:numPr>
          <w:ilvl w:val="0"/>
          <w:numId w:val="29"/>
        </w:numPr>
        <w:spacing w:line="240" w:lineRule="auto"/>
        <w:rPr>
          <w:rFonts w:ascii="Calibri" w:eastAsia="Calibri" w:hAnsi="Calibri" w:cs="Calibri"/>
        </w:rPr>
      </w:pPr>
      <w:r w:rsidRPr="66CA3F71">
        <w:rPr>
          <w:rFonts w:ascii="Calibri" w:eastAsia="Calibri" w:hAnsi="Calibri" w:cs="Calibri"/>
        </w:rPr>
        <w:t xml:space="preserve">For the Organization questions of the application, please complete responses from the perspective of your parent organization. </w:t>
      </w:r>
    </w:p>
    <w:p w14:paraId="3753B0D8" w14:textId="32469D1F" w:rsidR="498D111B" w:rsidRDefault="498D111B" w:rsidP="66CA3F71">
      <w:pPr>
        <w:pStyle w:val="NoSpacing"/>
        <w:numPr>
          <w:ilvl w:val="0"/>
          <w:numId w:val="29"/>
        </w:numPr>
        <w:spacing w:line="240" w:lineRule="auto"/>
        <w:rPr>
          <w:rFonts w:ascii="Calibri" w:eastAsia="Calibri" w:hAnsi="Calibri" w:cs="Calibri"/>
        </w:rPr>
      </w:pPr>
      <w:r w:rsidRPr="66CA3F71">
        <w:rPr>
          <w:rFonts w:ascii="Calibri" w:eastAsia="Calibri" w:hAnsi="Calibri" w:cs="Calibri"/>
        </w:rPr>
        <w:t xml:space="preserve">For the Impact area-specific or program questions of the application, please fill out </w:t>
      </w:r>
      <w:proofErr w:type="gramStart"/>
      <w:r w:rsidRPr="66CA3F71">
        <w:rPr>
          <w:rFonts w:ascii="Calibri" w:eastAsia="Calibri" w:hAnsi="Calibri" w:cs="Calibri"/>
        </w:rPr>
        <w:t>from</w:t>
      </w:r>
      <w:proofErr w:type="gramEnd"/>
      <w:r w:rsidRPr="66CA3F71">
        <w:rPr>
          <w:rFonts w:ascii="Calibri" w:eastAsia="Calibri" w:hAnsi="Calibri" w:cs="Calibri"/>
        </w:rPr>
        <w:t xml:space="preserve"> the perspective of your program. </w:t>
      </w:r>
    </w:p>
    <w:p w14:paraId="0ECBAB77" w14:textId="4238D4D6" w:rsidR="498D111B" w:rsidRDefault="498D111B" w:rsidP="66CA3F71">
      <w:pPr>
        <w:pStyle w:val="NoSpacing"/>
        <w:numPr>
          <w:ilvl w:val="0"/>
          <w:numId w:val="29"/>
        </w:numPr>
        <w:spacing w:line="240" w:lineRule="auto"/>
        <w:rPr>
          <w:rFonts w:ascii="Calibri" w:eastAsia="Calibri" w:hAnsi="Calibri" w:cs="Calibri"/>
        </w:rPr>
      </w:pPr>
      <w:r w:rsidRPr="66CA3F71">
        <w:rPr>
          <w:rFonts w:ascii="Calibri" w:eastAsia="Calibri" w:hAnsi="Calibri" w:cs="Calibri"/>
        </w:rPr>
        <w:t>Reach out to us at rfp@gtcuw.org for further guidance</w:t>
      </w:r>
    </w:p>
    <w:p w14:paraId="3372E681" w14:textId="6B274592" w:rsidR="217953E3" w:rsidRDefault="217953E3" w:rsidP="217953E3">
      <w:pPr>
        <w:pStyle w:val="NoSpacing"/>
        <w:rPr>
          <w:rFonts w:ascii="Calibri" w:eastAsia="Calibri" w:hAnsi="Calibri" w:cs="Calibri"/>
          <w:b/>
          <w:bCs/>
        </w:rPr>
      </w:pPr>
    </w:p>
    <w:p w14:paraId="4A339CE1" w14:textId="2AE0B661" w:rsidR="2896DD83" w:rsidRDefault="2CE2B8C7" w:rsidP="66CA3F71">
      <w:pPr>
        <w:pStyle w:val="NoSpacing"/>
        <w:rPr>
          <w:rFonts w:ascii="Calibri" w:eastAsia="Calibri" w:hAnsi="Calibri" w:cs="Calibri"/>
          <w:b/>
          <w:bCs/>
          <w:color w:val="242424"/>
        </w:rPr>
      </w:pPr>
      <w:r w:rsidRPr="66CA3F71">
        <w:rPr>
          <w:rFonts w:ascii="Calibri" w:eastAsia="Calibri" w:hAnsi="Calibri" w:cs="Calibri"/>
          <w:b/>
          <w:bCs/>
        </w:rPr>
        <w:t xml:space="preserve">2. </w:t>
      </w:r>
      <w:r w:rsidR="41AF385E" w:rsidRPr="66CA3F71">
        <w:rPr>
          <w:rFonts w:ascii="Calibri" w:eastAsia="Calibri" w:hAnsi="Calibri" w:cs="Calibri"/>
          <w:b/>
          <w:bCs/>
        </w:rPr>
        <w:t xml:space="preserve">What does </w:t>
      </w:r>
      <w:proofErr w:type="gramStart"/>
      <w:r w:rsidR="41AF385E" w:rsidRPr="66CA3F71">
        <w:rPr>
          <w:rFonts w:ascii="Calibri" w:eastAsia="Calibri" w:hAnsi="Calibri" w:cs="Calibri"/>
          <w:b/>
          <w:bCs/>
        </w:rPr>
        <w:t>the asynchronous</w:t>
      </w:r>
      <w:proofErr w:type="gramEnd"/>
      <w:r w:rsidR="41AF385E" w:rsidRPr="66CA3F71">
        <w:rPr>
          <w:rFonts w:ascii="Calibri" w:eastAsia="Calibri" w:hAnsi="Calibri" w:cs="Calibri"/>
          <w:b/>
          <w:bCs/>
        </w:rPr>
        <w:t xml:space="preserve"> professional development entail?</w:t>
      </w:r>
    </w:p>
    <w:p w14:paraId="40D9F4A9" w14:textId="7185E415" w:rsidR="6BA16F6E" w:rsidRDefault="5F551D9F" w:rsidP="66CA3F71">
      <w:pPr>
        <w:pStyle w:val="NoSpacing"/>
        <w:numPr>
          <w:ilvl w:val="0"/>
          <w:numId w:val="28"/>
        </w:numPr>
        <w:rPr>
          <w:rFonts w:ascii="Calibri" w:eastAsia="Calibri" w:hAnsi="Calibri" w:cs="Calibri"/>
          <w:color w:val="000000" w:themeColor="text1"/>
        </w:rPr>
      </w:pPr>
      <w:r w:rsidRPr="66CA3F71">
        <w:rPr>
          <w:rFonts w:ascii="Calibri" w:eastAsia="Calibri" w:hAnsi="Calibri" w:cs="Calibri"/>
        </w:rPr>
        <w:t>12 Develop Approved Professional Development hours from Think Small.</w:t>
      </w:r>
      <w:r w:rsidR="4790398F" w:rsidRPr="66CA3F71">
        <w:rPr>
          <w:rFonts w:ascii="Calibri" w:eastAsia="Calibri" w:hAnsi="Calibri" w:cs="Calibri"/>
        </w:rPr>
        <w:t xml:space="preserve"> </w:t>
      </w:r>
    </w:p>
    <w:p w14:paraId="0AC3595B" w14:textId="271FA7CD" w:rsidR="189975AC" w:rsidRDefault="36072925" w:rsidP="66CA3F71">
      <w:pPr>
        <w:pStyle w:val="NoSpacing"/>
        <w:ind w:left="720"/>
        <w:rPr>
          <w:rFonts w:ascii="Calibri" w:eastAsia="Calibri" w:hAnsi="Calibri" w:cs="Calibri"/>
          <w:color w:val="000000" w:themeColor="text1"/>
        </w:rPr>
      </w:pPr>
      <w:r w:rsidRPr="66CA3F71">
        <w:rPr>
          <w:rFonts w:ascii="Calibri" w:eastAsia="Calibri" w:hAnsi="Calibri" w:cs="Calibri"/>
          <w:color w:val="000000" w:themeColor="text1"/>
        </w:rPr>
        <w:t xml:space="preserve">Click </w:t>
      </w:r>
      <w:hyperlink r:id="rId14">
        <w:r w:rsidRPr="66CA3F71">
          <w:rPr>
            <w:rStyle w:val="Hyperlink"/>
            <w:rFonts w:ascii="Calibri" w:eastAsia="Calibri" w:hAnsi="Calibri" w:cs="Calibri"/>
          </w:rPr>
          <w:t>here</w:t>
        </w:r>
      </w:hyperlink>
      <w:r w:rsidRPr="66CA3F71">
        <w:rPr>
          <w:rFonts w:ascii="Calibri" w:eastAsia="Calibri" w:hAnsi="Calibri" w:cs="Calibri"/>
        </w:rPr>
        <w:t xml:space="preserve"> for more information on this resource.</w:t>
      </w:r>
    </w:p>
    <w:p w14:paraId="5E951AA0" w14:textId="6227A907" w:rsidR="6BA16F6E" w:rsidRDefault="5F551D9F" w:rsidP="66CA3F71">
      <w:pPr>
        <w:pStyle w:val="NoSpacing"/>
        <w:numPr>
          <w:ilvl w:val="0"/>
          <w:numId w:val="27"/>
        </w:numPr>
        <w:rPr>
          <w:rFonts w:ascii="Calibri" w:eastAsia="Calibri" w:hAnsi="Calibri" w:cs="Calibri"/>
          <w:color w:val="000000" w:themeColor="text1"/>
        </w:rPr>
      </w:pPr>
      <w:r w:rsidRPr="66CA3F71">
        <w:rPr>
          <w:rFonts w:ascii="Calibri" w:eastAsia="Calibri" w:hAnsi="Calibri" w:cs="Calibri"/>
          <w:color w:val="000000" w:themeColor="text1"/>
        </w:rPr>
        <w:t>25 Develop Approved Professional Development hours from Embracing Equity.</w:t>
      </w:r>
    </w:p>
    <w:p w14:paraId="4D183E0F" w14:textId="57DAD204" w:rsidR="217953E3" w:rsidRDefault="2D4F2BD9" w:rsidP="66CA3F71">
      <w:pPr>
        <w:pStyle w:val="ListParagraph"/>
        <w:numPr>
          <w:ilvl w:val="0"/>
          <w:numId w:val="27"/>
        </w:numPr>
        <w:rPr>
          <w:rFonts w:ascii="Calibri" w:eastAsia="Calibri" w:hAnsi="Calibri" w:cs="Calibri"/>
        </w:rPr>
      </w:pPr>
      <w:r w:rsidRPr="66CA3F71">
        <w:rPr>
          <w:rFonts w:ascii="Calibri" w:eastAsia="Calibri" w:hAnsi="Calibri" w:cs="Calibri"/>
          <w:color w:val="000000" w:themeColor="text1"/>
        </w:rPr>
        <w:t>A</w:t>
      </w:r>
      <w:r w:rsidR="4D4B8215" w:rsidRPr="66CA3F71">
        <w:rPr>
          <w:rFonts w:ascii="Calibri" w:eastAsia="Calibri" w:hAnsi="Calibri" w:cs="Calibri"/>
          <w:color w:val="000000" w:themeColor="text1"/>
        </w:rPr>
        <w:t>n</w:t>
      </w:r>
      <w:r w:rsidRPr="66CA3F71">
        <w:rPr>
          <w:rFonts w:ascii="Calibri" w:eastAsia="Calibri" w:hAnsi="Calibri" w:cs="Calibri"/>
          <w:color w:val="000000" w:themeColor="text1"/>
        </w:rPr>
        <w:t xml:space="preserve"> in-person retreat, embedded into the 2025 and 2026 Minnesota Association for Children’s Mental Health November conference. Note: the retreat will be held </w:t>
      </w:r>
      <w:proofErr w:type="gramStart"/>
      <w:r w:rsidRPr="66CA3F71">
        <w:rPr>
          <w:rFonts w:ascii="Calibri" w:eastAsia="Calibri" w:hAnsi="Calibri" w:cs="Calibri"/>
          <w:color w:val="000000" w:themeColor="text1"/>
        </w:rPr>
        <w:t>on</w:t>
      </w:r>
      <w:r w:rsidR="374571AA" w:rsidRPr="66CA3F71">
        <w:rPr>
          <w:rFonts w:ascii="Calibri" w:eastAsia="Calibri" w:hAnsi="Calibri" w:cs="Calibri"/>
          <w:color w:val="000000" w:themeColor="text1"/>
        </w:rPr>
        <w:t xml:space="preserve"> </w:t>
      </w:r>
      <w:r w:rsidRPr="66CA3F71">
        <w:rPr>
          <w:rFonts w:ascii="Calibri" w:eastAsia="Calibri" w:hAnsi="Calibri" w:cs="Calibri"/>
          <w:color w:val="000000" w:themeColor="text1"/>
        </w:rPr>
        <w:t xml:space="preserve"> Sunday</w:t>
      </w:r>
      <w:proofErr w:type="gramEnd"/>
      <w:r w:rsidRPr="66CA3F71">
        <w:rPr>
          <w:rFonts w:ascii="Calibri" w:eastAsia="Calibri" w:hAnsi="Calibri" w:cs="Calibri"/>
          <w:color w:val="000000" w:themeColor="text1"/>
        </w:rPr>
        <w:t>.</w:t>
      </w:r>
    </w:p>
    <w:p w14:paraId="277B71A0" w14:textId="65077E19" w:rsidR="5C4D695A" w:rsidRDefault="5C4D695A" w:rsidP="66CA3F71">
      <w:pPr>
        <w:pStyle w:val="Heading1"/>
      </w:pPr>
      <w:r w:rsidRPr="66CA3F71">
        <w:t>TA Participants</w:t>
      </w:r>
    </w:p>
    <w:p w14:paraId="21B33EDE" w14:textId="0D13A7FC" w:rsidR="217953E3" w:rsidRDefault="66CA3F71" w:rsidP="66CA3F71">
      <w:pPr>
        <w:spacing w:after="0"/>
        <w:rPr>
          <w:rFonts w:ascii="Calibri" w:eastAsia="Calibri" w:hAnsi="Calibri" w:cs="Calibri"/>
          <w:b/>
          <w:bCs/>
          <w:color w:val="000000" w:themeColor="text1"/>
        </w:rPr>
      </w:pPr>
      <w:r w:rsidRPr="66CA3F71">
        <w:rPr>
          <w:rFonts w:ascii="Calibri" w:eastAsia="Calibri" w:hAnsi="Calibri" w:cs="Calibri"/>
          <w:b/>
          <w:bCs/>
        </w:rPr>
        <w:t xml:space="preserve">1. </w:t>
      </w:r>
      <w:r w:rsidR="5C4D695A" w:rsidRPr="66CA3F71">
        <w:rPr>
          <w:rFonts w:ascii="Calibri" w:eastAsia="Calibri" w:hAnsi="Calibri" w:cs="Calibri"/>
          <w:b/>
          <w:bCs/>
        </w:rPr>
        <w:t>Who is Creative Kuponya?</w:t>
      </w:r>
    </w:p>
    <w:p w14:paraId="36E0A908" w14:textId="73AE6035" w:rsidR="217953E3" w:rsidRDefault="002E532B" w:rsidP="66CA3F71">
      <w:pPr>
        <w:spacing w:after="0"/>
        <w:rPr>
          <w:rFonts w:ascii="Calibri" w:eastAsia="Calibri" w:hAnsi="Calibri" w:cs="Calibri"/>
          <w:color w:val="000000" w:themeColor="text1"/>
        </w:rPr>
      </w:pPr>
      <w:hyperlink r:id="rId15" w:history="1">
        <w:r w:rsidR="437C9BFF" w:rsidRPr="002E532B">
          <w:rPr>
            <w:rStyle w:val="Hyperlink"/>
            <w:rFonts w:ascii="Calibri" w:eastAsia="Calibri" w:hAnsi="Calibri" w:cs="Calibri"/>
          </w:rPr>
          <w:t>Creative Kuponya</w:t>
        </w:r>
      </w:hyperlink>
      <w:r>
        <w:rPr>
          <w:rFonts w:ascii="Calibri" w:eastAsia="Calibri" w:hAnsi="Calibri" w:cs="Calibri"/>
          <w:color w:val="000000" w:themeColor="text1"/>
        </w:rPr>
        <w:t xml:space="preserve"> </w:t>
      </w:r>
      <w:r w:rsidR="437C9BFF" w:rsidRPr="66CA3F71">
        <w:rPr>
          <w:rFonts w:ascii="Calibri" w:eastAsia="Calibri" w:hAnsi="Calibri" w:cs="Calibri"/>
          <w:color w:val="000000" w:themeColor="text1"/>
        </w:rPr>
        <w:t xml:space="preserve">is a multi-modal organization that centers its services at the intersection of mental health and community. They will be hosting </w:t>
      </w:r>
      <w:proofErr w:type="gramStart"/>
      <w:r w:rsidR="437C9BFF" w:rsidRPr="66CA3F71">
        <w:rPr>
          <w:rFonts w:ascii="Calibri" w:eastAsia="Calibri" w:hAnsi="Calibri" w:cs="Calibri"/>
          <w:color w:val="000000" w:themeColor="text1"/>
        </w:rPr>
        <w:t>the transformative</w:t>
      </w:r>
      <w:proofErr w:type="gramEnd"/>
      <w:r w:rsidR="437C9BFF" w:rsidRPr="66CA3F71">
        <w:rPr>
          <w:rFonts w:ascii="Calibri" w:eastAsia="Calibri" w:hAnsi="Calibri" w:cs="Calibri"/>
          <w:color w:val="000000" w:themeColor="text1"/>
        </w:rPr>
        <w:t xml:space="preserve"> healing circles. </w:t>
      </w:r>
    </w:p>
    <w:p w14:paraId="1DD5C819" w14:textId="03ADC566" w:rsidR="002E532B" w:rsidRDefault="437C9BFF" w:rsidP="002E532B">
      <w:pPr>
        <w:spacing w:after="0"/>
        <w:rPr>
          <w:rFonts w:ascii="Calibri" w:eastAsia="Calibri" w:hAnsi="Calibri" w:cs="Calibri"/>
          <w:color w:val="000000" w:themeColor="text1"/>
        </w:rPr>
      </w:pPr>
      <w:r w:rsidRPr="66CA3F71">
        <w:rPr>
          <w:rFonts w:ascii="Calibri" w:eastAsia="Calibri" w:hAnsi="Calibri" w:cs="Calibri"/>
          <w:color w:val="000000" w:themeColor="text1"/>
        </w:rPr>
        <w:t>This is a wonderful opportunity for teams to learn how to work through different work</w:t>
      </w:r>
      <w:r w:rsidR="002E532B">
        <w:rPr>
          <w:rFonts w:ascii="Calibri" w:eastAsia="Calibri" w:hAnsi="Calibri" w:cs="Calibri"/>
          <w:color w:val="000000" w:themeColor="text1"/>
        </w:rPr>
        <w:t xml:space="preserve"> </w:t>
      </w:r>
      <w:r w:rsidRPr="66CA3F71">
        <w:rPr>
          <w:rFonts w:ascii="Calibri" w:eastAsia="Calibri" w:hAnsi="Calibri" w:cs="Calibri"/>
          <w:color w:val="000000" w:themeColor="text1"/>
        </w:rPr>
        <w:t>dynamics, pain points, or process circumstances they are facing in the workplace.</w:t>
      </w:r>
      <w:r w:rsidR="002E532B">
        <w:t xml:space="preserve"> </w:t>
      </w:r>
    </w:p>
    <w:p w14:paraId="41F98A15" w14:textId="77777777" w:rsidR="002E532B" w:rsidRPr="002E532B" w:rsidRDefault="002E532B" w:rsidP="002E532B">
      <w:pPr>
        <w:spacing w:after="0"/>
      </w:pPr>
    </w:p>
    <w:p w14:paraId="7C1030DC" w14:textId="15AAE981" w:rsidR="217953E3" w:rsidRDefault="036F6270" w:rsidP="66CA3F71">
      <w:pPr>
        <w:rPr>
          <w:rFonts w:ascii="Calibri" w:eastAsia="Calibri" w:hAnsi="Calibri" w:cs="Calibri"/>
          <w:b/>
          <w:bCs/>
          <w:color w:val="000000" w:themeColor="text1"/>
        </w:rPr>
      </w:pPr>
      <w:r w:rsidRPr="66CA3F71">
        <w:rPr>
          <w:rFonts w:ascii="Calibri" w:eastAsia="Calibri" w:hAnsi="Calibri" w:cs="Calibri"/>
          <w:b/>
          <w:bCs/>
          <w:color w:val="242424"/>
        </w:rPr>
        <w:lastRenderedPageBreak/>
        <w:t xml:space="preserve">2. </w:t>
      </w:r>
      <w:r w:rsidR="71A96400" w:rsidRPr="66CA3F71">
        <w:rPr>
          <w:rFonts w:ascii="Calibri" w:eastAsia="Calibri" w:hAnsi="Calibri" w:cs="Calibri"/>
          <w:b/>
          <w:bCs/>
          <w:color w:val="242424"/>
        </w:rPr>
        <w:t xml:space="preserve">What </w:t>
      </w:r>
      <w:r w:rsidR="11A6AE63" w:rsidRPr="66CA3F71">
        <w:rPr>
          <w:rFonts w:ascii="Calibri" w:eastAsia="Calibri" w:hAnsi="Calibri" w:cs="Calibri"/>
          <w:b/>
          <w:bCs/>
          <w:color w:val="242424"/>
        </w:rPr>
        <w:t xml:space="preserve">is </w:t>
      </w:r>
      <w:r w:rsidR="7ED4F280" w:rsidRPr="66CA3F71">
        <w:rPr>
          <w:rFonts w:ascii="Calibri" w:eastAsia="Calibri" w:hAnsi="Calibri" w:cs="Calibri"/>
          <w:b/>
          <w:bCs/>
          <w:color w:val="242424"/>
        </w:rPr>
        <w:t>a</w:t>
      </w:r>
      <w:r w:rsidR="71A96400" w:rsidRPr="66CA3F71">
        <w:rPr>
          <w:rFonts w:ascii="Calibri" w:eastAsia="Calibri" w:hAnsi="Calibri" w:cs="Calibri"/>
          <w:b/>
          <w:bCs/>
          <w:color w:val="242424"/>
        </w:rPr>
        <w:t xml:space="preserve"> healing circle?</w:t>
      </w:r>
    </w:p>
    <w:p w14:paraId="1F607EEC" w14:textId="2D6A2C64" w:rsidR="217953E3" w:rsidRDefault="17DD6E02" w:rsidP="66CA3F71">
      <w:pPr>
        <w:rPr>
          <w:rFonts w:ascii="Calibri" w:eastAsia="Calibri" w:hAnsi="Calibri" w:cs="Calibri"/>
          <w:color w:val="000000" w:themeColor="text1"/>
        </w:rPr>
      </w:pPr>
      <w:r w:rsidRPr="66CA3F71">
        <w:rPr>
          <w:rFonts w:ascii="Calibri" w:eastAsia="Calibri" w:hAnsi="Calibri" w:cs="Calibri"/>
        </w:rPr>
        <w:t xml:space="preserve">Creative </w:t>
      </w:r>
      <w:proofErr w:type="spellStart"/>
      <w:r w:rsidRPr="66CA3F71">
        <w:rPr>
          <w:rFonts w:ascii="Calibri" w:eastAsia="Calibri" w:hAnsi="Calibri" w:cs="Calibri"/>
        </w:rPr>
        <w:t>Kuponya’s</w:t>
      </w:r>
      <w:proofErr w:type="spellEnd"/>
      <w:r w:rsidR="5D8B783C" w:rsidRPr="66CA3F71">
        <w:rPr>
          <w:rFonts w:ascii="Calibri" w:eastAsia="Calibri" w:hAnsi="Calibri" w:cs="Calibri"/>
        </w:rPr>
        <w:t xml:space="preserve"> healing sessions are rooted in clinical and cultural practices, emphasizing the importance of community and positive relationships. Everyone's voice is welcome to maintain a whole and reciprocal space. Transformative healing involves shared accountability between individuals and the larger community.</w:t>
      </w:r>
    </w:p>
    <w:p w14:paraId="25876445" w14:textId="53DF8E5F" w:rsidR="217953E3" w:rsidRDefault="5D8B783C" w:rsidP="66CA3F71">
      <w:pPr>
        <w:pStyle w:val="NoSpacing"/>
        <w:rPr>
          <w:rFonts w:ascii="Calibri" w:eastAsia="Calibri" w:hAnsi="Calibri" w:cs="Calibri"/>
          <w:color w:val="000000" w:themeColor="text1"/>
        </w:rPr>
      </w:pPr>
      <w:r w:rsidRPr="66CA3F71">
        <w:rPr>
          <w:rFonts w:ascii="Calibri" w:eastAsia="Calibri" w:hAnsi="Calibri" w:cs="Calibri"/>
          <w:b/>
          <w:bCs/>
        </w:rPr>
        <w:t xml:space="preserve">In </w:t>
      </w:r>
      <w:r w:rsidR="00C3D856" w:rsidRPr="66CA3F71">
        <w:rPr>
          <w:rFonts w:ascii="Calibri" w:eastAsia="Calibri" w:hAnsi="Calibri" w:cs="Calibri"/>
          <w:b/>
          <w:bCs/>
        </w:rPr>
        <w:t xml:space="preserve">the </w:t>
      </w:r>
      <w:r w:rsidRPr="66CA3F71">
        <w:rPr>
          <w:rFonts w:ascii="Calibri" w:eastAsia="Calibri" w:hAnsi="Calibri" w:cs="Calibri"/>
          <w:b/>
          <w:bCs/>
        </w:rPr>
        <w:t>healing circles, you will have the opportunity to:</w:t>
      </w:r>
    </w:p>
    <w:p w14:paraId="440B9435" w14:textId="59D1974F" w:rsidR="217953E3" w:rsidRDefault="5D8B783C" w:rsidP="66CA3F71">
      <w:pPr>
        <w:pStyle w:val="NoSpacing"/>
        <w:numPr>
          <w:ilvl w:val="0"/>
          <w:numId w:val="8"/>
        </w:numPr>
        <w:rPr>
          <w:rFonts w:ascii="Calibri" w:eastAsia="Calibri" w:hAnsi="Calibri" w:cs="Calibri"/>
          <w:color w:val="000000" w:themeColor="text1"/>
        </w:rPr>
      </w:pPr>
      <w:r w:rsidRPr="66CA3F71">
        <w:rPr>
          <w:rFonts w:ascii="Calibri" w:eastAsia="Calibri" w:hAnsi="Calibri" w:cs="Calibri"/>
        </w:rPr>
        <w:t>Engage in thought-provoking conversations</w:t>
      </w:r>
    </w:p>
    <w:p w14:paraId="51A3B96E" w14:textId="4B1C65A4" w:rsidR="217953E3" w:rsidRDefault="5D8B783C" w:rsidP="66CA3F71">
      <w:pPr>
        <w:pStyle w:val="NoSpacing"/>
        <w:numPr>
          <w:ilvl w:val="0"/>
          <w:numId w:val="8"/>
        </w:numPr>
        <w:rPr>
          <w:rFonts w:ascii="Calibri" w:eastAsia="Calibri" w:hAnsi="Calibri" w:cs="Calibri"/>
          <w:color w:val="000000" w:themeColor="text1"/>
        </w:rPr>
      </w:pPr>
      <w:r w:rsidRPr="66CA3F71">
        <w:rPr>
          <w:rFonts w:ascii="Calibri" w:eastAsia="Calibri" w:hAnsi="Calibri" w:cs="Calibri"/>
        </w:rPr>
        <w:t>Learn coping skills for managing mental health in all aspects of life</w:t>
      </w:r>
    </w:p>
    <w:p w14:paraId="401AF5F6" w14:textId="4654034B" w:rsidR="217953E3" w:rsidRDefault="5D8B783C" w:rsidP="66CA3F71">
      <w:pPr>
        <w:pStyle w:val="NoSpacing"/>
        <w:numPr>
          <w:ilvl w:val="0"/>
          <w:numId w:val="8"/>
        </w:numPr>
        <w:rPr>
          <w:rFonts w:ascii="Calibri" w:eastAsia="Calibri" w:hAnsi="Calibri" w:cs="Calibri"/>
          <w:color w:val="000000" w:themeColor="text1"/>
        </w:rPr>
      </w:pPr>
      <w:r w:rsidRPr="66CA3F71">
        <w:rPr>
          <w:rFonts w:ascii="Calibri" w:eastAsia="Calibri" w:hAnsi="Calibri" w:cs="Calibri"/>
        </w:rPr>
        <w:t>Resolve conflicts in large groups and smaller affinity groups</w:t>
      </w:r>
    </w:p>
    <w:p w14:paraId="729A03CB" w14:textId="1070F3FF" w:rsidR="217953E3" w:rsidRDefault="5D8B783C" w:rsidP="66CA3F71">
      <w:pPr>
        <w:pStyle w:val="NoSpacing"/>
        <w:numPr>
          <w:ilvl w:val="0"/>
          <w:numId w:val="8"/>
        </w:numPr>
        <w:rPr>
          <w:rFonts w:ascii="Calibri" w:eastAsia="Calibri" w:hAnsi="Calibri" w:cs="Calibri"/>
          <w:color w:val="000000" w:themeColor="text1"/>
        </w:rPr>
      </w:pPr>
      <w:r w:rsidRPr="66CA3F71">
        <w:rPr>
          <w:rFonts w:ascii="Calibri" w:eastAsia="Calibri" w:hAnsi="Calibri" w:cs="Calibri"/>
        </w:rPr>
        <w:t>Motivate participants to seek therapy for themselves and their families</w:t>
      </w:r>
    </w:p>
    <w:p w14:paraId="373DD44B" w14:textId="740DB93E" w:rsidR="217953E3" w:rsidRPr="002E532B" w:rsidRDefault="5D8B783C" w:rsidP="66CA3F71">
      <w:pPr>
        <w:pStyle w:val="NoSpacing"/>
        <w:numPr>
          <w:ilvl w:val="0"/>
          <w:numId w:val="8"/>
        </w:numPr>
        <w:rPr>
          <w:rFonts w:ascii="Calibri" w:eastAsia="Calibri" w:hAnsi="Calibri" w:cs="Calibri"/>
          <w:color w:val="000000" w:themeColor="text1"/>
        </w:rPr>
      </w:pPr>
      <w:r w:rsidRPr="66CA3F71">
        <w:rPr>
          <w:rFonts w:ascii="Calibri" w:eastAsia="Calibri" w:hAnsi="Calibri" w:cs="Calibri"/>
        </w:rPr>
        <w:t>Develop strong relationships that build safer environments</w:t>
      </w:r>
    </w:p>
    <w:p w14:paraId="74E66C20" w14:textId="77777777" w:rsidR="002E532B" w:rsidRDefault="002E532B" w:rsidP="002E532B">
      <w:pPr>
        <w:pStyle w:val="NoSpacing"/>
        <w:ind w:left="720"/>
        <w:rPr>
          <w:rFonts w:ascii="Calibri" w:eastAsia="Calibri" w:hAnsi="Calibri" w:cs="Calibri"/>
          <w:color w:val="000000" w:themeColor="text1"/>
        </w:rPr>
      </w:pPr>
    </w:p>
    <w:p w14:paraId="5A00AEDE" w14:textId="79214606" w:rsidR="217953E3" w:rsidRDefault="5D8B783C" w:rsidP="66CA3F71">
      <w:pPr>
        <w:pStyle w:val="NoSpacing"/>
        <w:rPr>
          <w:rFonts w:ascii="Calibri" w:eastAsia="Calibri" w:hAnsi="Calibri" w:cs="Calibri"/>
          <w:b/>
          <w:bCs/>
        </w:rPr>
      </w:pPr>
      <w:r w:rsidRPr="66CA3F71">
        <w:rPr>
          <w:rFonts w:ascii="Calibri" w:eastAsia="Calibri" w:hAnsi="Calibri" w:cs="Calibri"/>
          <w:b/>
          <w:bCs/>
        </w:rPr>
        <w:t>Session Details:</w:t>
      </w:r>
    </w:p>
    <w:p w14:paraId="10A0738D" w14:textId="7F4FC0B1" w:rsidR="217953E3" w:rsidRDefault="5D8B783C" w:rsidP="66CA3F71">
      <w:pPr>
        <w:pStyle w:val="NoSpacing"/>
        <w:numPr>
          <w:ilvl w:val="0"/>
          <w:numId w:val="7"/>
        </w:numPr>
        <w:rPr>
          <w:rFonts w:ascii="Calibri" w:eastAsia="Calibri" w:hAnsi="Calibri" w:cs="Calibri"/>
        </w:rPr>
      </w:pPr>
      <w:r w:rsidRPr="66CA3F71">
        <w:rPr>
          <w:rFonts w:ascii="Calibri" w:eastAsia="Calibri" w:hAnsi="Calibri" w:cs="Calibri"/>
        </w:rPr>
        <w:t xml:space="preserve">1 healing session per </w:t>
      </w:r>
      <w:r w:rsidR="2BC0F35D" w:rsidRPr="66CA3F71">
        <w:rPr>
          <w:rFonts w:ascii="Calibri" w:eastAsia="Calibri" w:hAnsi="Calibri" w:cs="Calibri"/>
        </w:rPr>
        <w:t>organization</w:t>
      </w:r>
    </w:p>
    <w:p w14:paraId="2DFD12F8" w14:textId="7D92CE39" w:rsidR="217953E3" w:rsidRDefault="5D8B783C" w:rsidP="66CA3F71">
      <w:pPr>
        <w:pStyle w:val="NoSpacing"/>
        <w:numPr>
          <w:ilvl w:val="0"/>
          <w:numId w:val="7"/>
        </w:numPr>
        <w:rPr>
          <w:rFonts w:ascii="Calibri" w:eastAsia="Calibri" w:hAnsi="Calibri" w:cs="Calibri"/>
          <w:color w:val="000000" w:themeColor="text1"/>
        </w:rPr>
      </w:pPr>
      <w:r w:rsidRPr="66CA3F71">
        <w:rPr>
          <w:rFonts w:ascii="Calibri" w:eastAsia="Calibri" w:hAnsi="Calibri" w:cs="Calibri"/>
        </w:rPr>
        <w:t>Maximum of 30 participants to encourage engagement and participation</w:t>
      </w:r>
    </w:p>
    <w:p w14:paraId="0947D31B" w14:textId="4D0AF3C0" w:rsidR="217953E3" w:rsidRDefault="217953E3" w:rsidP="19A1F0C2">
      <w:pPr>
        <w:pStyle w:val="NoSpacing"/>
        <w:ind w:left="1080"/>
        <w:rPr>
          <w:rFonts w:ascii="Calibri" w:eastAsia="Calibri" w:hAnsi="Calibri" w:cs="Calibri"/>
          <w:color w:val="000000" w:themeColor="text1"/>
        </w:rPr>
      </w:pPr>
    </w:p>
    <w:p w14:paraId="1B9ADFDF" w14:textId="0CEFFEA7" w:rsidR="217953E3" w:rsidRDefault="5D8B783C" w:rsidP="66CA3F71">
      <w:pPr>
        <w:pStyle w:val="NoSpacing"/>
        <w:rPr>
          <w:rFonts w:ascii="Calibri" w:eastAsia="Calibri" w:hAnsi="Calibri" w:cs="Calibri"/>
          <w:b/>
          <w:bCs/>
        </w:rPr>
      </w:pPr>
      <w:r w:rsidRPr="66CA3F71">
        <w:rPr>
          <w:rFonts w:ascii="Calibri" w:eastAsia="Calibri" w:hAnsi="Calibri" w:cs="Calibri"/>
          <w:b/>
          <w:bCs/>
        </w:rPr>
        <w:t>Topics include:</w:t>
      </w:r>
    </w:p>
    <w:p w14:paraId="017D3815" w14:textId="372F9ADE" w:rsidR="217953E3" w:rsidRDefault="5D8B783C" w:rsidP="66CA3F71">
      <w:pPr>
        <w:pStyle w:val="NoSpacing"/>
        <w:numPr>
          <w:ilvl w:val="0"/>
          <w:numId w:val="6"/>
        </w:numPr>
        <w:rPr>
          <w:rFonts w:ascii="Calibri" w:eastAsia="Calibri" w:hAnsi="Calibri" w:cs="Calibri"/>
          <w:color w:val="000000" w:themeColor="text1"/>
        </w:rPr>
      </w:pPr>
      <w:r w:rsidRPr="66CA3F71">
        <w:rPr>
          <w:rFonts w:ascii="Calibri" w:eastAsia="Calibri" w:hAnsi="Calibri" w:cs="Calibri"/>
        </w:rPr>
        <w:t>Burnout + Collective Care</w:t>
      </w:r>
    </w:p>
    <w:p w14:paraId="71634C12" w14:textId="6F9ED5BD" w:rsidR="217953E3" w:rsidRDefault="5D8B783C" w:rsidP="66CA3F71">
      <w:pPr>
        <w:pStyle w:val="NoSpacing"/>
        <w:numPr>
          <w:ilvl w:val="0"/>
          <w:numId w:val="6"/>
        </w:numPr>
        <w:rPr>
          <w:rFonts w:ascii="Calibri" w:eastAsia="Calibri" w:hAnsi="Calibri" w:cs="Calibri"/>
          <w:color w:val="000000" w:themeColor="text1"/>
        </w:rPr>
      </w:pPr>
      <w:r w:rsidRPr="66CA3F71">
        <w:rPr>
          <w:rFonts w:ascii="Calibri" w:eastAsia="Calibri" w:hAnsi="Calibri" w:cs="Calibri"/>
        </w:rPr>
        <w:t>Mental Health in the Workplace</w:t>
      </w:r>
    </w:p>
    <w:p w14:paraId="451EEAB5" w14:textId="473F4FA8" w:rsidR="217953E3" w:rsidRDefault="5D8B783C" w:rsidP="66CA3F71">
      <w:pPr>
        <w:pStyle w:val="NoSpacing"/>
        <w:numPr>
          <w:ilvl w:val="0"/>
          <w:numId w:val="6"/>
        </w:numPr>
        <w:rPr>
          <w:rFonts w:ascii="Calibri" w:eastAsia="Calibri" w:hAnsi="Calibri" w:cs="Calibri"/>
          <w:color w:val="000000" w:themeColor="text1"/>
        </w:rPr>
      </w:pPr>
      <w:r w:rsidRPr="66CA3F71">
        <w:rPr>
          <w:rFonts w:ascii="Calibri" w:eastAsia="Calibri" w:hAnsi="Calibri" w:cs="Calibri"/>
        </w:rPr>
        <w:t>Oppressive Trauma-Informed Care</w:t>
      </w:r>
    </w:p>
    <w:p w14:paraId="1EC27468" w14:textId="798C3CCD" w:rsidR="217953E3" w:rsidRDefault="5D8B783C" w:rsidP="66CA3F71">
      <w:pPr>
        <w:pStyle w:val="NoSpacing"/>
        <w:numPr>
          <w:ilvl w:val="0"/>
          <w:numId w:val="6"/>
        </w:numPr>
        <w:rPr>
          <w:rFonts w:ascii="Calibri" w:eastAsia="Calibri" w:hAnsi="Calibri" w:cs="Calibri"/>
          <w:color w:val="000000" w:themeColor="text1"/>
        </w:rPr>
      </w:pPr>
      <w:r w:rsidRPr="66CA3F71">
        <w:rPr>
          <w:rFonts w:ascii="Calibri" w:eastAsia="Calibri" w:hAnsi="Calibri" w:cs="Calibri"/>
        </w:rPr>
        <w:t>Trauma-Informed Feedback</w:t>
      </w:r>
    </w:p>
    <w:p w14:paraId="1A156097" w14:textId="620E12F0" w:rsidR="19A1F0C2" w:rsidRDefault="19A1F0C2" w:rsidP="19A1F0C2"/>
    <w:p w14:paraId="03D4E5FC" w14:textId="2AB562C6" w:rsidR="39BBD66F" w:rsidRDefault="5246ECBD" w:rsidP="66CA3F71">
      <w:pPr>
        <w:shd w:val="clear" w:color="auto" w:fill="FFFFFF" w:themeFill="background1"/>
        <w:spacing w:after="0"/>
        <w:rPr>
          <w:rFonts w:ascii="Calibri" w:eastAsia="Calibri" w:hAnsi="Calibri" w:cs="Calibri"/>
          <w:b/>
          <w:bCs/>
          <w:color w:val="242424"/>
        </w:rPr>
      </w:pPr>
      <w:r w:rsidRPr="66CA3F71">
        <w:rPr>
          <w:rFonts w:ascii="Calibri" w:eastAsia="Calibri" w:hAnsi="Calibri" w:cs="Calibri"/>
          <w:b/>
          <w:bCs/>
          <w:color w:val="242424"/>
        </w:rPr>
        <w:t xml:space="preserve">3. </w:t>
      </w:r>
      <w:r w:rsidR="39BBD66F" w:rsidRPr="66CA3F71">
        <w:rPr>
          <w:rFonts w:ascii="Calibri" w:eastAsia="Calibri" w:hAnsi="Calibri" w:cs="Calibri"/>
          <w:b/>
          <w:bCs/>
          <w:color w:val="242424"/>
        </w:rPr>
        <w:t xml:space="preserve">Who is Embracing Equity? </w:t>
      </w:r>
    </w:p>
    <w:p w14:paraId="137082BC" w14:textId="1D787C77" w:rsidR="1130FE54" w:rsidRDefault="002E532B" w:rsidP="66CA3F71">
      <w:pPr>
        <w:pStyle w:val="NoSpacing"/>
        <w:shd w:val="clear" w:color="auto" w:fill="FFFFFF" w:themeFill="background1"/>
        <w:rPr>
          <w:rFonts w:ascii="Calibri" w:eastAsia="Calibri" w:hAnsi="Calibri" w:cs="Calibri"/>
        </w:rPr>
      </w:pPr>
      <w:hyperlink r:id="rId16" w:history="1">
        <w:r w:rsidR="1130FE54" w:rsidRPr="002E532B">
          <w:rPr>
            <w:rStyle w:val="Hyperlink"/>
            <w:rFonts w:ascii="Calibri" w:eastAsia="Calibri" w:hAnsi="Calibri" w:cs="Calibri"/>
          </w:rPr>
          <w:t>Embracing Equity</w:t>
        </w:r>
      </w:hyperlink>
      <w:r w:rsidR="1130FE54" w:rsidRPr="66CA3F71">
        <w:rPr>
          <w:rFonts w:ascii="Calibri" w:eastAsia="Calibri" w:hAnsi="Calibri" w:cs="Calibri"/>
        </w:rPr>
        <w:t xml:space="preserve"> is another one of our TA providers. They specialize in cultivating equitable mindsets, relationships, policies, and procedures that ensure everyone's potential is nurtured and every person feels valued and included. They will be partnering with us to create anti racist and trau</w:t>
      </w:r>
      <w:r w:rsidR="4256D6AC" w:rsidRPr="66CA3F71">
        <w:rPr>
          <w:rFonts w:ascii="Calibri" w:eastAsia="Calibri" w:hAnsi="Calibri" w:cs="Calibri"/>
        </w:rPr>
        <w:t xml:space="preserve">ma </w:t>
      </w:r>
      <w:r w:rsidR="5E9C7FE1" w:rsidRPr="66CA3F71">
        <w:rPr>
          <w:rFonts w:ascii="Calibri" w:eastAsia="Calibri" w:hAnsi="Calibri" w:cs="Calibri"/>
        </w:rPr>
        <w:t>informed workplaces</w:t>
      </w:r>
      <w:r w:rsidR="4256D6AC" w:rsidRPr="66CA3F71">
        <w:rPr>
          <w:rFonts w:ascii="Calibri" w:eastAsia="Calibri" w:hAnsi="Calibri" w:cs="Calibri"/>
        </w:rPr>
        <w:t xml:space="preserve">. </w:t>
      </w:r>
      <w:r w:rsidR="06FB701D" w:rsidRPr="66CA3F71">
        <w:rPr>
          <w:rFonts w:ascii="Calibri" w:eastAsia="Calibri" w:hAnsi="Calibri" w:cs="Calibri"/>
        </w:rPr>
        <w:t xml:space="preserve">Use </w:t>
      </w:r>
      <w:r w:rsidR="6262B477" w:rsidRPr="66CA3F71">
        <w:rPr>
          <w:rFonts w:ascii="Calibri" w:eastAsia="Calibri" w:hAnsi="Calibri" w:cs="Calibri"/>
        </w:rPr>
        <w:t xml:space="preserve">the link below </w:t>
      </w:r>
      <w:r w:rsidR="06FB701D" w:rsidRPr="66CA3F71">
        <w:rPr>
          <w:rFonts w:ascii="Calibri" w:eastAsia="Calibri" w:hAnsi="Calibri" w:cs="Calibri"/>
        </w:rPr>
        <w:t>t</w:t>
      </w:r>
      <w:r w:rsidR="335037C8" w:rsidRPr="66CA3F71">
        <w:rPr>
          <w:rFonts w:ascii="Calibri" w:eastAsia="Calibri" w:hAnsi="Calibri" w:cs="Calibri"/>
        </w:rPr>
        <w:t>o learn more about the Embracing Equity team</w:t>
      </w:r>
      <w:r w:rsidR="5457CA31" w:rsidRPr="66CA3F71">
        <w:rPr>
          <w:rFonts w:ascii="Calibri" w:eastAsia="Calibri" w:hAnsi="Calibri" w:cs="Calibri"/>
        </w:rPr>
        <w:t>.</w:t>
      </w:r>
    </w:p>
    <w:p w14:paraId="329A5ACA" w14:textId="5F933897" w:rsidR="19A1F0C2" w:rsidRDefault="19A1F0C2" w:rsidP="002E532B">
      <w:pPr>
        <w:pStyle w:val="NoSpacing"/>
      </w:pPr>
    </w:p>
    <w:p w14:paraId="46B6E1E4" w14:textId="0D16B494" w:rsidR="38E081EA" w:rsidRDefault="583C9E20" w:rsidP="66CA3F71">
      <w:pPr>
        <w:pStyle w:val="NoSpacing"/>
        <w:rPr>
          <w:rFonts w:ascii="Calibri" w:eastAsia="Calibri" w:hAnsi="Calibri" w:cs="Calibri"/>
          <w:b/>
          <w:bCs/>
        </w:rPr>
      </w:pPr>
      <w:r w:rsidRPr="66CA3F71">
        <w:rPr>
          <w:rFonts w:ascii="Calibri" w:eastAsia="Calibri" w:hAnsi="Calibri" w:cs="Calibri"/>
          <w:b/>
          <w:bCs/>
        </w:rPr>
        <w:t xml:space="preserve">4. </w:t>
      </w:r>
      <w:r w:rsidR="3154847D" w:rsidRPr="66CA3F71">
        <w:rPr>
          <w:rFonts w:ascii="Calibri" w:eastAsia="Calibri" w:hAnsi="Calibri" w:cs="Calibri"/>
          <w:b/>
          <w:bCs/>
        </w:rPr>
        <w:t xml:space="preserve">What is an </w:t>
      </w:r>
      <w:r w:rsidR="262C2FE7" w:rsidRPr="66CA3F71">
        <w:rPr>
          <w:rFonts w:ascii="Calibri" w:eastAsia="Calibri" w:hAnsi="Calibri" w:cs="Calibri"/>
          <w:b/>
          <w:bCs/>
        </w:rPr>
        <w:t xml:space="preserve">Organizational </w:t>
      </w:r>
      <w:r w:rsidR="3154847D" w:rsidRPr="66CA3F71">
        <w:rPr>
          <w:rFonts w:ascii="Calibri" w:eastAsia="Calibri" w:hAnsi="Calibri" w:cs="Calibri"/>
          <w:b/>
          <w:bCs/>
        </w:rPr>
        <w:t>Equity Audit? </w:t>
      </w:r>
    </w:p>
    <w:p w14:paraId="43E3E38B" w14:textId="2E431693" w:rsidR="38E081EA" w:rsidRDefault="38E081EA" w:rsidP="66CA3F71">
      <w:pPr>
        <w:pStyle w:val="NoSpacing"/>
        <w:rPr>
          <w:rFonts w:ascii="Calibri" w:eastAsia="Calibri" w:hAnsi="Calibri" w:cs="Calibri"/>
        </w:rPr>
      </w:pPr>
      <w:r w:rsidRPr="66CA3F71">
        <w:t>An equity audit is a systematic examination of an organization's policies, practices, programs, and culture to identify disparities, biases, or inequities that may negatively affect marginalized or underrepresented groups. The goal is to assess how equitable the organization's operations are and to develop actionable (and sustainable!) strategies to close gaps and create a more inclusive and just environment. </w:t>
      </w:r>
    </w:p>
    <w:p w14:paraId="4D139037" w14:textId="77777777" w:rsidR="002E532B" w:rsidRDefault="002E532B" w:rsidP="66CA3F71">
      <w:pPr>
        <w:rPr>
          <w:rFonts w:ascii="Calibri" w:eastAsia="Calibri" w:hAnsi="Calibri" w:cs="Calibri"/>
          <w:i/>
          <w:iCs/>
        </w:rPr>
      </w:pPr>
    </w:p>
    <w:p w14:paraId="39C8F26A" w14:textId="1D331E06" w:rsidR="71393644" w:rsidRDefault="71393644" w:rsidP="66CA3F71">
      <w:pPr>
        <w:rPr>
          <w:rFonts w:ascii="Calibri" w:eastAsia="Calibri" w:hAnsi="Calibri" w:cs="Calibri"/>
          <w:i/>
          <w:iCs/>
        </w:rPr>
      </w:pPr>
      <w:r w:rsidRPr="66CA3F71">
        <w:rPr>
          <w:rFonts w:ascii="Calibri" w:eastAsia="Calibri" w:hAnsi="Calibri" w:cs="Calibri"/>
          <w:i/>
          <w:iCs/>
        </w:rPr>
        <w:lastRenderedPageBreak/>
        <w:t>Key Components:</w:t>
      </w:r>
    </w:p>
    <w:p w14:paraId="178AFF89" w14:textId="5B3838DC" w:rsidR="71393644" w:rsidRDefault="71393644" w:rsidP="66CA3F71">
      <w:pPr>
        <w:pStyle w:val="NoSpacing"/>
        <w:rPr>
          <w:rFonts w:ascii="Calibri" w:eastAsia="Calibri" w:hAnsi="Calibri" w:cs="Calibri"/>
        </w:rPr>
      </w:pPr>
      <w:r w:rsidRPr="66CA3F71">
        <w:rPr>
          <w:rFonts w:ascii="Calibri" w:eastAsia="Calibri" w:hAnsi="Calibri" w:cs="Calibri"/>
        </w:rPr>
        <w:t>Data collection and analysis</w:t>
      </w:r>
    </w:p>
    <w:p w14:paraId="089F9D0C" w14:textId="168A4143" w:rsidR="71393644" w:rsidRDefault="71393644" w:rsidP="66CA3F71">
      <w:pPr>
        <w:pStyle w:val="NoSpacing"/>
        <w:numPr>
          <w:ilvl w:val="0"/>
          <w:numId w:val="5"/>
        </w:numPr>
        <w:rPr>
          <w:rFonts w:ascii="Calibri" w:eastAsia="Calibri" w:hAnsi="Calibri" w:cs="Calibri"/>
        </w:rPr>
      </w:pPr>
      <w:r w:rsidRPr="66CA3F71">
        <w:rPr>
          <w:rFonts w:ascii="Calibri" w:eastAsia="Calibri" w:hAnsi="Calibri" w:cs="Calibri"/>
        </w:rPr>
        <w:t xml:space="preserve">Examine demographic data </w:t>
      </w:r>
    </w:p>
    <w:p w14:paraId="42D5E82B" w14:textId="0F72028E" w:rsidR="059A8279" w:rsidRDefault="31E2ACEA" w:rsidP="66CA3F71">
      <w:pPr>
        <w:pStyle w:val="NoSpacing"/>
        <w:numPr>
          <w:ilvl w:val="0"/>
          <w:numId w:val="5"/>
        </w:numPr>
        <w:rPr>
          <w:rFonts w:ascii="Calibri" w:eastAsia="Calibri" w:hAnsi="Calibri" w:cs="Calibri"/>
        </w:rPr>
      </w:pPr>
      <w:r w:rsidRPr="66CA3F71">
        <w:rPr>
          <w:rFonts w:ascii="Calibri" w:eastAsia="Calibri" w:hAnsi="Calibri" w:cs="Calibri"/>
        </w:rPr>
        <w:t>Analyze participation, outcomes,</w:t>
      </w:r>
      <w:r w:rsidR="57888571" w:rsidRPr="66CA3F71">
        <w:rPr>
          <w:rFonts w:ascii="Calibri" w:eastAsia="Calibri" w:hAnsi="Calibri" w:cs="Calibri"/>
        </w:rPr>
        <w:t xml:space="preserve"> </w:t>
      </w:r>
      <w:r w:rsidR="51E3AFFC" w:rsidRPr="66CA3F71">
        <w:rPr>
          <w:rFonts w:ascii="Calibri" w:eastAsia="Calibri" w:hAnsi="Calibri" w:cs="Calibri"/>
        </w:rPr>
        <w:t>and access across groups</w:t>
      </w:r>
    </w:p>
    <w:p w14:paraId="5B753E03" w14:textId="0B0F9C16" w:rsidR="059A8279" w:rsidRDefault="059A8279" w:rsidP="66CA3F71">
      <w:pPr>
        <w:pStyle w:val="NoSpacing"/>
        <w:numPr>
          <w:ilvl w:val="0"/>
          <w:numId w:val="5"/>
        </w:numPr>
        <w:rPr>
          <w:rFonts w:ascii="Calibri" w:eastAsia="Calibri" w:hAnsi="Calibri" w:cs="Calibri"/>
        </w:rPr>
      </w:pPr>
      <w:r w:rsidRPr="66CA3F71">
        <w:rPr>
          <w:rFonts w:ascii="Calibri" w:eastAsia="Calibri" w:hAnsi="Calibri" w:cs="Calibri"/>
        </w:rPr>
        <w:t xml:space="preserve">Review feedback through surveys, focus groups, </w:t>
      </w:r>
      <w:r w:rsidR="21A932FD" w:rsidRPr="66CA3F71">
        <w:rPr>
          <w:rFonts w:ascii="Calibri" w:eastAsia="Calibri" w:hAnsi="Calibri" w:cs="Calibri"/>
        </w:rPr>
        <w:t>or interviews with stakeholders</w:t>
      </w:r>
    </w:p>
    <w:p w14:paraId="037EB12B" w14:textId="12382937" w:rsidR="66CA3F71" w:rsidRDefault="66CA3F71" w:rsidP="66CA3F71">
      <w:pPr>
        <w:pStyle w:val="ListParagraph"/>
        <w:rPr>
          <w:rFonts w:ascii="Calibri" w:eastAsia="Calibri" w:hAnsi="Calibri" w:cs="Calibri"/>
        </w:rPr>
      </w:pPr>
    </w:p>
    <w:p w14:paraId="256E88CF" w14:textId="79CE587F" w:rsidR="21A932FD" w:rsidRDefault="21A932FD" w:rsidP="66CA3F71">
      <w:pPr>
        <w:pStyle w:val="NoSpacing"/>
        <w:rPr>
          <w:rFonts w:ascii="Calibri" w:eastAsia="Calibri" w:hAnsi="Calibri" w:cs="Calibri"/>
        </w:rPr>
      </w:pPr>
      <w:r w:rsidRPr="66CA3F71">
        <w:rPr>
          <w:rFonts w:ascii="Calibri" w:eastAsia="Calibri" w:hAnsi="Calibri" w:cs="Calibri"/>
        </w:rPr>
        <w:t>Policy and practice Review</w:t>
      </w:r>
    </w:p>
    <w:p w14:paraId="0D77D3E8" w14:textId="6F28FA4B" w:rsidR="21A932FD" w:rsidRDefault="21A932FD" w:rsidP="66CA3F71">
      <w:pPr>
        <w:pStyle w:val="NoSpacing"/>
        <w:numPr>
          <w:ilvl w:val="0"/>
          <w:numId w:val="1"/>
        </w:numPr>
        <w:rPr>
          <w:rFonts w:ascii="Calibri" w:eastAsia="Calibri" w:hAnsi="Calibri" w:cs="Calibri"/>
        </w:rPr>
      </w:pPr>
      <w:r w:rsidRPr="66CA3F71">
        <w:rPr>
          <w:rFonts w:ascii="Calibri" w:eastAsia="Calibri" w:hAnsi="Calibri" w:cs="Calibri"/>
        </w:rPr>
        <w:t>Evaluate policies for bias or exclusionary practices</w:t>
      </w:r>
      <w:r w:rsidR="17D5FD39" w:rsidRPr="66CA3F71">
        <w:rPr>
          <w:rFonts w:ascii="Calibri" w:eastAsia="Calibri" w:hAnsi="Calibri" w:cs="Calibri"/>
        </w:rPr>
        <w:t xml:space="preserve"> </w:t>
      </w:r>
    </w:p>
    <w:p w14:paraId="063C9843" w14:textId="7909F9D5" w:rsidR="17D5FD39" w:rsidRDefault="17D5FD39" w:rsidP="66CA3F71">
      <w:pPr>
        <w:pStyle w:val="NoSpacing"/>
        <w:numPr>
          <w:ilvl w:val="0"/>
          <w:numId w:val="1"/>
        </w:numPr>
        <w:rPr>
          <w:rFonts w:ascii="Calibri" w:eastAsia="Calibri" w:hAnsi="Calibri" w:cs="Calibri"/>
        </w:rPr>
      </w:pPr>
      <w:r w:rsidRPr="66CA3F71">
        <w:rPr>
          <w:rFonts w:ascii="Calibri" w:eastAsia="Calibri" w:hAnsi="Calibri" w:cs="Calibri"/>
        </w:rPr>
        <w:t>Evaluate whether programs and initiatives promote equity and inclusion</w:t>
      </w:r>
    </w:p>
    <w:p w14:paraId="1BBFB84B" w14:textId="749E817E" w:rsidR="66CA3F71" w:rsidRDefault="66CA3F71" w:rsidP="66CA3F71">
      <w:pPr>
        <w:pStyle w:val="ListParagraph"/>
        <w:rPr>
          <w:rFonts w:ascii="Calibri" w:eastAsia="Calibri" w:hAnsi="Calibri" w:cs="Calibri"/>
        </w:rPr>
      </w:pPr>
    </w:p>
    <w:p w14:paraId="2D1020CA" w14:textId="6B9E17C9" w:rsidR="4F4AA806" w:rsidRDefault="4F4AA806" w:rsidP="66CA3F71">
      <w:pPr>
        <w:pStyle w:val="NoSpacing"/>
        <w:rPr>
          <w:rFonts w:ascii="Calibri" w:eastAsia="Calibri" w:hAnsi="Calibri" w:cs="Calibri"/>
        </w:rPr>
      </w:pPr>
      <w:r w:rsidRPr="66CA3F71">
        <w:rPr>
          <w:rFonts w:ascii="Calibri" w:eastAsia="Calibri" w:hAnsi="Calibri" w:cs="Calibri"/>
        </w:rPr>
        <w:t xml:space="preserve">Cultural </w:t>
      </w:r>
      <w:r w:rsidR="275C0D67" w:rsidRPr="66CA3F71">
        <w:rPr>
          <w:rFonts w:ascii="Calibri" w:eastAsia="Calibri" w:hAnsi="Calibri" w:cs="Calibri"/>
        </w:rPr>
        <w:t>Assessment</w:t>
      </w:r>
    </w:p>
    <w:p w14:paraId="2F72D746" w14:textId="75171B8D" w:rsidR="49E20D50" w:rsidRDefault="4F4AA806" w:rsidP="66CA3F71">
      <w:pPr>
        <w:pStyle w:val="NoSpacing"/>
        <w:numPr>
          <w:ilvl w:val="0"/>
          <w:numId w:val="2"/>
        </w:numPr>
        <w:rPr>
          <w:rFonts w:ascii="Calibri" w:eastAsia="Calibri" w:hAnsi="Calibri" w:cs="Calibri"/>
        </w:rPr>
      </w:pPr>
      <w:r w:rsidRPr="66CA3F71">
        <w:rPr>
          <w:rFonts w:ascii="Calibri" w:eastAsia="Calibri" w:hAnsi="Calibri" w:cs="Calibri"/>
        </w:rPr>
        <w:t xml:space="preserve">Assess workplace or institutional culture to determine whether it fosters belonging and </w:t>
      </w:r>
      <w:r w:rsidR="6B082BA5" w:rsidRPr="66CA3F71">
        <w:rPr>
          <w:rFonts w:ascii="Calibri" w:eastAsia="Calibri" w:hAnsi="Calibri" w:cs="Calibri"/>
        </w:rPr>
        <w:t>addresses</w:t>
      </w:r>
      <w:r w:rsidRPr="66CA3F71">
        <w:rPr>
          <w:rFonts w:ascii="Calibri" w:eastAsia="Calibri" w:hAnsi="Calibri" w:cs="Calibri"/>
        </w:rPr>
        <w:t xml:space="preserve"> </w:t>
      </w:r>
      <w:r w:rsidR="0DA6B0F9" w:rsidRPr="66CA3F71">
        <w:rPr>
          <w:rFonts w:ascii="Calibri" w:eastAsia="Calibri" w:hAnsi="Calibri" w:cs="Calibri"/>
        </w:rPr>
        <w:t>systemic issues like racism or sexism</w:t>
      </w:r>
    </w:p>
    <w:p w14:paraId="6E579117" w14:textId="50E0CE28" w:rsidR="49E20D50" w:rsidRDefault="49E20D50" w:rsidP="66CA3F71">
      <w:pPr>
        <w:pStyle w:val="NoSpacing"/>
        <w:rPr>
          <w:rFonts w:ascii="Calibri" w:eastAsia="Calibri" w:hAnsi="Calibri" w:cs="Calibri"/>
        </w:rPr>
      </w:pPr>
    </w:p>
    <w:p w14:paraId="252EFD03" w14:textId="401866DC" w:rsidR="49E20D50" w:rsidRDefault="49E20D50" w:rsidP="66CA3F71">
      <w:pPr>
        <w:pStyle w:val="NoSpacing"/>
        <w:rPr>
          <w:rFonts w:ascii="Calibri" w:eastAsia="Calibri" w:hAnsi="Calibri" w:cs="Calibri"/>
        </w:rPr>
      </w:pPr>
      <w:r w:rsidRPr="66CA3F71">
        <w:rPr>
          <w:rFonts w:ascii="Calibri" w:eastAsia="Calibri" w:hAnsi="Calibri" w:cs="Calibri"/>
        </w:rPr>
        <w:t xml:space="preserve">Recommendations and implementation </w:t>
      </w:r>
    </w:p>
    <w:p w14:paraId="21C35A76" w14:textId="44FFCAE3" w:rsidR="49E20D50" w:rsidRDefault="49E20D50" w:rsidP="66CA3F71">
      <w:pPr>
        <w:pStyle w:val="NoSpacing"/>
        <w:numPr>
          <w:ilvl w:val="0"/>
          <w:numId w:val="3"/>
        </w:numPr>
        <w:rPr>
          <w:rFonts w:ascii="Calibri" w:eastAsia="Calibri" w:hAnsi="Calibri" w:cs="Calibri"/>
        </w:rPr>
      </w:pPr>
      <w:r w:rsidRPr="66CA3F71">
        <w:rPr>
          <w:rFonts w:ascii="Calibri" w:eastAsia="Calibri" w:hAnsi="Calibri" w:cs="Calibri"/>
        </w:rPr>
        <w:t xml:space="preserve">Provide data driven </w:t>
      </w:r>
      <w:r w:rsidR="3251A9C4" w:rsidRPr="66CA3F71">
        <w:rPr>
          <w:rFonts w:ascii="Calibri" w:eastAsia="Calibri" w:hAnsi="Calibri" w:cs="Calibri"/>
        </w:rPr>
        <w:t>recommendations</w:t>
      </w:r>
      <w:r w:rsidRPr="66CA3F71">
        <w:rPr>
          <w:rFonts w:ascii="Calibri" w:eastAsia="Calibri" w:hAnsi="Calibri" w:cs="Calibri"/>
        </w:rPr>
        <w:t xml:space="preserve"> to address inequalities</w:t>
      </w:r>
    </w:p>
    <w:p w14:paraId="11C454A5" w14:textId="3B869052" w:rsidR="49E20D50" w:rsidRDefault="49E20D50" w:rsidP="66CA3F71">
      <w:pPr>
        <w:pStyle w:val="NoSpacing"/>
        <w:numPr>
          <w:ilvl w:val="0"/>
          <w:numId w:val="3"/>
        </w:numPr>
        <w:rPr>
          <w:rFonts w:ascii="Calibri" w:eastAsia="Calibri" w:hAnsi="Calibri" w:cs="Calibri"/>
        </w:rPr>
      </w:pPr>
      <w:r w:rsidRPr="66CA3F71">
        <w:rPr>
          <w:rFonts w:ascii="Calibri" w:eastAsia="Calibri" w:hAnsi="Calibri" w:cs="Calibri"/>
        </w:rPr>
        <w:t xml:space="preserve">Develop action plan </w:t>
      </w:r>
      <w:r w:rsidR="67B51C78" w:rsidRPr="66CA3F71">
        <w:rPr>
          <w:rFonts w:ascii="Calibri" w:eastAsia="Calibri" w:hAnsi="Calibri" w:cs="Calibri"/>
        </w:rPr>
        <w:t xml:space="preserve">with measurable </w:t>
      </w:r>
      <w:r w:rsidR="16AE3FDA" w:rsidRPr="66CA3F71">
        <w:rPr>
          <w:rFonts w:ascii="Calibri" w:eastAsia="Calibri" w:hAnsi="Calibri" w:cs="Calibri"/>
        </w:rPr>
        <w:t>goals and accountability mechanisms</w:t>
      </w:r>
    </w:p>
    <w:p w14:paraId="6F22EDC6" w14:textId="125956ED" w:rsidR="6E70A020" w:rsidRDefault="00B267C2" w:rsidP="66CA3F71">
      <w:pPr>
        <w:pStyle w:val="Heading1"/>
      </w:pPr>
      <w:r w:rsidRPr="66CA3F71">
        <w:t>Grant Terms</w:t>
      </w:r>
    </w:p>
    <w:p w14:paraId="67FE46BA" w14:textId="37B399D4" w:rsidR="6E70A020" w:rsidRDefault="0B8265AE" w:rsidP="19A1F0C2">
      <w:pPr>
        <w:pStyle w:val="ListParagraph"/>
        <w:numPr>
          <w:ilvl w:val="0"/>
          <w:numId w:val="45"/>
        </w:numPr>
        <w:rPr>
          <w:rFonts w:ascii="Calibri" w:eastAsia="Calibri" w:hAnsi="Calibri" w:cs="Calibri"/>
          <w:b/>
          <w:bCs/>
          <w:color w:val="000000" w:themeColor="text1"/>
        </w:rPr>
      </w:pPr>
      <w:r w:rsidRPr="19A1F0C2">
        <w:rPr>
          <w:rFonts w:ascii="Calibri" w:eastAsia="Calibri" w:hAnsi="Calibri" w:cs="Calibri"/>
          <w:b/>
          <w:bCs/>
        </w:rPr>
        <w:t>What is the anticipated grant term</w:t>
      </w:r>
      <w:r w:rsidR="204C7C48" w:rsidRPr="19A1F0C2">
        <w:rPr>
          <w:rFonts w:ascii="Calibri" w:eastAsia="Calibri" w:hAnsi="Calibri" w:cs="Calibri"/>
          <w:b/>
          <w:bCs/>
        </w:rPr>
        <w:t>? When will funding begin?</w:t>
      </w:r>
    </w:p>
    <w:p w14:paraId="17ED309F" w14:textId="14A03F1B" w:rsidR="415C2593" w:rsidRDefault="204C7C48" w:rsidP="66CA3F71">
      <w:pPr>
        <w:pStyle w:val="ListParagraph"/>
        <w:numPr>
          <w:ilvl w:val="0"/>
          <w:numId w:val="22"/>
        </w:numPr>
        <w:rPr>
          <w:rFonts w:ascii="Calibri" w:eastAsia="Calibri" w:hAnsi="Calibri" w:cs="Calibri"/>
          <w:color w:val="000000" w:themeColor="text1"/>
        </w:rPr>
      </w:pPr>
      <w:r w:rsidRPr="66CA3F71">
        <w:rPr>
          <w:rFonts w:ascii="Calibri" w:eastAsia="Calibri" w:hAnsi="Calibri" w:cs="Calibri"/>
        </w:rPr>
        <w:t>Funding will begin June 2025</w:t>
      </w:r>
      <w:r w:rsidRPr="66CA3F71">
        <w:rPr>
          <w:rFonts w:ascii="Calibri" w:eastAsia="Calibri" w:hAnsi="Calibri" w:cs="Calibri"/>
          <w:color w:val="000000" w:themeColor="text1"/>
        </w:rPr>
        <w:t xml:space="preserve"> </w:t>
      </w:r>
    </w:p>
    <w:p w14:paraId="27FA7F1E" w14:textId="630DE844" w:rsidR="415C2593" w:rsidRDefault="505EEB1B" w:rsidP="66CA3F71">
      <w:pPr>
        <w:pStyle w:val="ListParagraph"/>
        <w:numPr>
          <w:ilvl w:val="0"/>
          <w:numId w:val="22"/>
        </w:numPr>
        <w:rPr>
          <w:rFonts w:ascii="Calibri" w:eastAsia="Calibri" w:hAnsi="Calibri" w:cs="Calibri"/>
          <w:color w:val="000000" w:themeColor="text1"/>
        </w:rPr>
      </w:pPr>
      <w:r w:rsidRPr="66CA3F71">
        <w:rPr>
          <w:rFonts w:ascii="Calibri" w:eastAsia="Calibri" w:hAnsi="Calibri" w:cs="Calibri"/>
          <w:color w:val="000000" w:themeColor="text1"/>
        </w:rPr>
        <w:t>Grants will average $65,000; grant term is 18-months beginning in June 2025.  </w:t>
      </w:r>
    </w:p>
    <w:p w14:paraId="3E79C74F" w14:textId="0761A89C" w:rsidR="415C2593" w:rsidRDefault="505EEB1B" w:rsidP="66CA3F71">
      <w:pPr>
        <w:pStyle w:val="ListParagraph"/>
        <w:numPr>
          <w:ilvl w:val="0"/>
          <w:numId w:val="22"/>
        </w:numPr>
        <w:spacing w:after="0" w:line="240" w:lineRule="auto"/>
        <w:rPr>
          <w:rFonts w:ascii="Calibri" w:eastAsia="Calibri" w:hAnsi="Calibri" w:cs="Calibri"/>
          <w:color w:val="000000" w:themeColor="text1"/>
        </w:rPr>
      </w:pPr>
      <w:r w:rsidRPr="66CA3F71">
        <w:rPr>
          <w:rFonts w:ascii="Calibri" w:eastAsia="Calibri" w:hAnsi="Calibri" w:cs="Calibri"/>
          <w:color w:val="000000" w:themeColor="text1"/>
        </w:rPr>
        <w:t xml:space="preserve">Grant awards will be made in </w:t>
      </w:r>
      <w:r w:rsidR="281E8076" w:rsidRPr="66CA3F71">
        <w:rPr>
          <w:rFonts w:ascii="Calibri" w:eastAsia="Calibri" w:hAnsi="Calibri" w:cs="Calibri"/>
          <w:color w:val="000000" w:themeColor="text1"/>
        </w:rPr>
        <w:t>two</w:t>
      </w:r>
      <w:r w:rsidRPr="66CA3F71">
        <w:rPr>
          <w:rFonts w:ascii="Calibri" w:eastAsia="Calibri" w:hAnsi="Calibri" w:cs="Calibri"/>
          <w:color w:val="000000" w:themeColor="text1"/>
        </w:rPr>
        <w:t xml:space="preserve"> payments. 80% of the award will be paid upon signature of the grant agreement. The remaining 20% of the </w:t>
      </w:r>
      <w:proofErr w:type="gramStart"/>
      <w:r w:rsidRPr="66CA3F71">
        <w:rPr>
          <w:rFonts w:ascii="Calibri" w:eastAsia="Calibri" w:hAnsi="Calibri" w:cs="Calibri"/>
          <w:color w:val="000000" w:themeColor="text1"/>
        </w:rPr>
        <w:t>award</w:t>
      </w:r>
      <w:proofErr w:type="gramEnd"/>
      <w:r w:rsidRPr="66CA3F71">
        <w:rPr>
          <w:rFonts w:ascii="Calibri" w:eastAsia="Calibri" w:hAnsi="Calibri" w:cs="Calibri"/>
          <w:color w:val="000000" w:themeColor="text1"/>
        </w:rPr>
        <w:t xml:space="preserve"> will be paid upon completion of the final report.    </w:t>
      </w:r>
    </w:p>
    <w:p w14:paraId="4D257F97" w14:textId="5FC4E0C3" w:rsidR="415C2593" w:rsidRDefault="415C2593" w:rsidP="66CA3F71">
      <w:pPr>
        <w:pStyle w:val="ListParagraph"/>
        <w:numPr>
          <w:ilvl w:val="0"/>
          <w:numId w:val="22"/>
        </w:numPr>
        <w:spacing w:after="0" w:line="240" w:lineRule="auto"/>
        <w:rPr>
          <w:rFonts w:ascii="Calibri" w:eastAsia="Calibri" w:hAnsi="Calibri" w:cs="Calibri"/>
          <w:color w:val="000000" w:themeColor="text1"/>
        </w:rPr>
      </w:pPr>
      <w:r w:rsidRPr="66CA3F71">
        <w:rPr>
          <w:rFonts w:ascii="Calibri" w:eastAsia="Calibri" w:hAnsi="Calibri" w:cs="Calibri"/>
          <w:color w:val="000000" w:themeColor="text1"/>
        </w:rPr>
        <w:t>Funded partners will be asked to provide direct deposit information for payment.    </w:t>
      </w:r>
    </w:p>
    <w:p w14:paraId="131535E3" w14:textId="0139DCC0" w:rsidR="415C2593" w:rsidRDefault="415C2593" w:rsidP="66CA3F71">
      <w:pPr>
        <w:pStyle w:val="ListParagraph"/>
        <w:numPr>
          <w:ilvl w:val="0"/>
          <w:numId w:val="22"/>
        </w:numPr>
        <w:spacing w:after="0" w:line="240" w:lineRule="auto"/>
        <w:rPr>
          <w:rFonts w:ascii="Calibri" w:eastAsia="Calibri" w:hAnsi="Calibri" w:cs="Calibri"/>
          <w:color w:val="000000" w:themeColor="text1"/>
        </w:rPr>
      </w:pPr>
      <w:r w:rsidRPr="66CA3F71">
        <w:rPr>
          <w:rFonts w:ascii="Calibri" w:eastAsia="Calibri" w:hAnsi="Calibri" w:cs="Calibri"/>
          <w:color w:val="000000" w:themeColor="text1"/>
        </w:rPr>
        <w:t>Funded partners will commit to the activities outlined in this RFP including an 18-month leadership residency with United Way and its partner, Embracing Equity. </w:t>
      </w:r>
    </w:p>
    <w:p w14:paraId="1337721A" w14:textId="7E5CA887" w:rsidR="19A1F0C2" w:rsidRDefault="19A1F0C2" w:rsidP="19A1F0C2">
      <w:pPr>
        <w:pStyle w:val="ListParagraph"/>
        <w:rPr>
          <w:b/>
          <w:bCs/>
        </w:rPr>
      </w:pPr>
    </w:p>
    <w:p w14:paraId="48E67195" w14:textId="29CF407F" w:rsidR="71C6024C" w:rsidRDefault="3368A46B" w:rsidP="19A1F0C2">
      <w:pPr>
        <w:pStyle w:val="NoSpacing"/>
        <w:numPr>
          <w:ilvl w:val="0"/>
          <w:numId w:val="45"/>
        </w:numPr>
        <w:rPr>
          <w:b/>
          <w:bCs/>
        </w:rPr>
      </w:pPr>
      <w:r w:rsidRPr="19A1F0C2">
        <w:rPr>
          <w:b/>
          <w:bCs/>
        </w:rPr>
        <w:t>What is the time commitment?</w:t>
      </w:r>
    </w:p>
    <w:p w14:paraId="3C15DE39" w14:textId="77777777" w:rsidR="002E532B" w:rsidRDefault="6399D766" w:rsidP="002E532B">
      <w:pPr>
        <w:pStyle w:val="NoSpacing"/>
        <w:ind w:left="720"/>
        <w:rPr>
          <w:rFonts w:ascii="Calibri" w:eastAsia="Calibri" w:hAnsi="Calibri" w:cs="Calibri"/>
          <w:color w:val="242424"/>
        </w:rPr>
      </w:pPr>
      <w:r w:rsidRPr="19A1F0C2">
        <w:rPr>
          <w:rFonts w:ascii="Calibri" w:eastAsia="Calibri" w:hAnsi="Calibri" w:cs="Calibri"/>
        </w:rPr>
        <w:t>The cohort will participate in an 18-month program with Greater Twin Cities United Way and its partner, the national nonprofit Embracing Equity, to implement trauma</w:t>
      </w:r>
      <w:r w:rsidR="002E532B">
        <w:rPr>
          <w:rFonts w:ascii="Calibri" w:eastAsia="Calibri" w:hAnsi="Calibri" w:cs="Calibri"/>
        </w:rPr>
        <w:t xml:space="preserve"> </w:t>
      </w:r>
      <w:r w:rsidRPr="19A1F0C2">
        <w:rPr>
          <w:rFonts w:ascii="Calibri" w:eastAsia="Calibri" w:hAnsi="Calibri" w:cs="Calibri"/>
        </w:rPr>
        <w:t xml:space="preserve">informed, anti-bias, anti-racist organizational change. The program will begin in June 2025, leveraging the Embracing Equity Leadership Residency model, which involves individual coaching and a facilitated community of practice. </w:t>
      </w:r>
    </w:p>
    <w:p w14:paraId="61C6F668" w14:textId="5411B4B8" w:rsidR="3B43F814" w:rsidRDefault="6399D766" w:rsidP="002E532B">
      <w:pPr>
        <w:pStyle w:val="NoSpacing"/>
        <w:ind w:left="720"/>
        <w:rPr>
          <w:rFonts w:ascii="Calibri" w:eastAsia="Calibri" w:hAnsi="Calibri" w:cs="Calibri"/>
          <w:color w:val="242424"/>
        </w:rPr>
      </w:pPr>
      <w:r w:rsidRPr="19A1F0C2">
        <w:rPr>
          <w:rFonts w:ascii="Calibri" w:eastAsia="Calibri" w:hAnsi="Calibri" w:cs="Calibri"/>
          <w:color w:val="242424"/>
        </w:rPr>
        <w:lastRenderedPageBreak/>
        <w:t>We are looking for teams committed to setting and implementing goals toward</w:t>
      </w:r>
      <w:r w:rsidR="002E532B">
        <w:rPr>
          <w:rFonts w:ascii="Calibri" w:eastAsia="Calibri" w:hAnsi="Calibri" w:cs="Calibri"/>
          <w:color w:val="242424"/>
        </w:rPr>
        <w:t xml:space="preserve"> </w:t>
      </w:r>
      <w:r w:rsidRPr="19A1F0C2">
        <w:rPr>
          <w:rFonts w:ascii="Calibri" w:eastAsia="Calibri" w:hAnsi="Calibri" w:cs="Calibri"/>
          <w:color w:val="242424"/>
        </w:rPr>
        <w:t xml:space="preserve">becoming organizations that center belonging, inclusion, and equity as part of becoming </w:t>
      </w:r>
      <w:proofErr w:type="gramStart"/>
      <w:r w:rsidRPr="19A1F0C2">
        <w:rPr>
          <w:rFonts w:ascii="Calibri" w:eastAsia="Calibri" w:hAnsi="Calibri" w:cs="Calibri"/>
          <w:color w:val="242424"/>
        </w:rPr>
        <w:t>trauma-informed</w:t>
      </w:r>
      <w:proofErr w:type="gramEnd"/>
      <w:r w:rsidRPr="19A1F0C2">
        <w:rPr>
          <w:rFonts w:ascii="Calibri" w:eastAsia="Calibri" w:hAnsi="Calibri" w:cs="Calibri"/>
          <w:color w:val="242424"/>
        </w:rPr>
        <w:t xml:space="preserve">. This opportunity involves an 18-month journey </w:t>
      </w:r>
      <w:r w:rsidR="3B43F814">
        <w:tab/>
      </w:r>
      <w:r w:rsidRPr="19A1F0C2">
        <w:rPr>
          <w:rFonts w:ascii="Calibri" w:eastAsia="Calibri" w:hAnsi="Calibri" w:cs="Calibri"/>
          <w:color w:val="242424"/>
        </w:rPr>
        <w:t>toward these goals.</w:t>
      </w:r>
    </w:p>
    <w:p w14:paraId="5E4EC633" w14:textId="18121F99" w:rsidR="217953E3" w:rsidRDefault="217953E3" w:rsidP="217953E3">
      <w:pPr>
        <w:spacing w:after="0" w:line="240" w:lineRule="auto"/>
        <w:rPr>
          <w:rFonts w:ascii="Calibri" w:eastAsia="Calibri" w:hAnsi="Calibri" w:cs="Calibri"/>
          <w:color w:val="242424"/>
        </w:rPr>
      </w:pPr>
    </w:p>
    <w:p w14:paraId="6D958C65" w14:textId="587F32F8" w:rsidR="3B43F814" w:rsidRDefault="6399D766" w:rsidP="19A1F0C2">
      <w:pPr>
        <w:pStyle w:val="NoSpacing"/>
        <w:spacing w:line="240" w:lineRule="auto"/>
        <w:ind w:left="720"/>
        <w:rPr>
          <w:rFonts w:ascii="Calibri" w:eastAsia="Calibri" w:hAnsi="Calibri" w:cs="Calibri"/>
          <w:color w:val="000000" w:themeColor="text1"/>
        </w:rPr>
      </w:pPr>
      <w:r w:rsidRPr="19A1F0C2">
        <w:rPr>
          <w:rFonts w:ascii="Calibri" w:eastAsia="Calibri" w:hAnsi="Calibri" w:cs="Calibri"/>
          <w:b/>
          <w:bCs/>
          <w:color w:val="000000" w:themeColor="text1"/>
        </w:rPr>
        <w:t>Organizations Best Positioned for Success:</w:t>
      </w:r>
    </w:p>
    <w:p w14:paraId="32168492" w14:textId="5A8D7C18" w:rsidR="3B43F814" w:rsidRDefault="6399D766" w:rsidP="66CA3F71">
      <w:pPr>
        <w:pStyle w:val="NoSpacing"/>
        <w:numPr>
          <w:ilvl w:val="0"/>
          <w:numId w:val="21"/>
        </w:numPr>
        <w:spacing w:line="240" w:lineRule="auto"/>
        <w:rPr>
          <w:rFonts w:ascii="Calibri" w:eastAsia="Calibri" w:hAnsi="Calibri" w:cs="Calibri"/>
          <w:color w:val="000000" w:themeColor="text1"/>
        </w:rPr>
      </w:pPr>
      <w:r w:rsidRPr="66CA3F71">
        <w:rPr>
          <w:rFonts w:ascii="Calibri" w:eastAsia="Calibri" w:hAnsi="Calibri" w:cs="Calibri"/>
          <w:color w:val="000000" w:themeColor="text1"/>
        </w:rPr>
        <w:t xml:space="preserve">Have identified the need to create a </w:t>
      </w:r>
      <w:proofErr w:type="gramStart"/>
      <w:r w:rsidRPr="66CA3F71">
        <w:rPr>
          <w:rFonts w:ascii="Calibri" w:eastAsia="Calibri" w:hAnsi="Calibri" w:cs="Calibri"/>
          <w:color w:val="000000" w:themeColor="text1"/>
        </w:rPr>
        <w:t>trauma-informed</w:t>
      </w:r>
      <w:proofErr w:type="gramEnd"/>
      <w:r w:rsidRPr="66CA3F71">
        <w:rPr>
          <w:rFonts w:ascii="Calibri" w:eastAsia="Calibri" w:hAnsi="Calibri" w:cs="Calibri"/>
          <w:color w:val="000000" w:themeColor="text1"/>
        </w:rPr>
        <w:t xml:space="preserve"> and culturally responsive workplace</w:t>
      </w:r>
    </w:p>
    <w:p w14:paraId="545BE2A5" w14:textId="08859B0D" w:rsidR="3B43F814" w:rsidRDefault="6399D766" w:rsidP="66CA3F71">
      <w:pPr>
        <w:pStyle w:val="ListParagraph"/>
        <w:numPr>
          <w:ilvl w:val="0"/>
          <w:numId w:val="21"/>
        </w:numPr>
        <w:shd w:val="clear" w:color="auto" w:fill="FFFFFF" w:themeFill="background1"/>
        <w:spacing w:after="0"/>
        <w:rPr>
          <w:rFonts w:ascii="Calibri" w:eastAsia="Calibri" w:hAnsi="Calibri" w:cs="Calibri"/>
          <w:color w:val="242424"/>
        </w:rPr>
      </w:pPr>
      <w:r w:rsidRPr="66CA3F71">
        <w:rPr>
          <w:rFonts w:ascii="Calibri" w:eastAsia="Calibri" w:hAnsi="Calibri" w:cs="Calibri"/>
          <w:color w:val="242424"/>
        </w:rPr>
        <w:t>Are working on or have prioritized these goals in their strategic plan</w:t>
      </w:r>
    </w:p>
    <w:p w14:paraId="644F69A1" w14:textId="24D7AD9C" w:rsidR="3B43F814" w:rsidRDefault="6399D766" w:rsidP="66CA3F71">
      <w:pPr>
        <w:pStyle w:val="ListParagraph"/>
        <w:numPr>
          <w:ilvl w:val="0"/>
          <w:numId w:val="21"/>
        </w:numPr>
        <w:shd w:val="clear" w:color="auto" w:fill="FFFFFF" w:themeFill="background1"/>
        <w:spacing w:after="0"/>
        <w:rPr>
          <w:rFonts w:ascii="Calibri" w:eastAsia="Calibri" w:hAnsi="Calibri" w:cs="Calibri"/>
          <w:color w:val="000000" w:themeColor="text1"/>
        </w:rPr>
      </w:pPr>
      <w:proofErr w:type="gramStart"/>
      <w:r w:rsidRPr="66CA3F71">
        <w:rPr>
          <w:rFonts w:ascii="Calibri" w:eastAsia="Calibri" w:hAnsi="Calibri" w:cs="Calibri"/>
          <w:i/>
          <w:iCs/>
          <w:color w:val="000000" w:themeColor="text1"/>
        </w:rPr>
        <w:t>Currently</w:t>
      </w:r>
      <w:proofErr w:type="gramEnd"/>
      <w:r w:rsidRPr="66CA3F71">
        <w:rPr>
          <w:rFonts w:ascii="Calibri" w:eastAsia="Calibri" w:hAnsi="Calibri" w:cs="Calibri"/>
          <w:color w:val="000000" w:themeColor="text1"/>
        </w:rPr>
        <w:t xml:space="preserve"> hold the organizational capacity and readiness </w:t>
      </w:r>
      <w:r w:rsidR="317EAEAC" w:rsidRPr="66CA3F71">
        <w:rPr>
          <w:rFonts w:ascii="Calibri" w:eastAsia="Calibri" w:hAnsi="Calibri" w:cs="Calibri"/>
          <w:color w:val="000000" w:themeColor="text1"/>
        </w:rPr>
        <w:t>to send</w:t>
      </w:r>
      <w:r w:rsidRPr="66CA3F71">
        <w:rPr>
          <w:rFonts w:ascii="Calibri" w:eastAsia="Calibri" w:hAnsi="Calibri" w:cs="Calibri"/>
          <w:color w:val="000000" w:themeColor="text1"/>
        </w:rPr>
        <w:t xml:space="preserve"> a team of three leadership-level staff </w:t>
      </w:r>
      <w:r w:rsidR="51AFFA5B" w:rsidRPr="66CA3F71">
        <w:rPr>
          <w:rFonts w:ascii="Calibri" w:eastAsia="Calibri" w:hAnsi="Calibri" w:cs="Calibri"/>
          <w:color w:val="000000" w:themeColor="text1"/>
        </w:rPr>
        <w:t>to participate</w:t>
      </w:r>
      <w:r w:rsidRPr="66CA3F71">
        <w:rPr>
          <w:rFonts w:ascii="Calibri" w:eastAsia="Calibri" w:hAnsi="Calibri" w:cs="Calibri"/>
          <w:color w:val="000000" w:themeColor="text1"/>
        </w:rPr>
        <w:t xml:space="preserve"> in an 18-month leadership and organizational change cohort. Specifically, your organization is ready and willing to assess their culture, practices, and policies and </w:t>
      </w:r>
      <w:proofErr w:type="gramStart"/>
      <w:r w:rsidRPr="66CA3F71">
        <w:rPr>
          <w:rFonts w:ascii="Calibri" w:eastAsia="Calibri" w:hAnsi="Calibri" w:cs="Calibri"/>
          <w:color w:val="000000" w:themeColor="text1"/>
        </w:rPr>
        <w:t>commit</w:t>
      </w:r>
      <w:proofErr w:type="gramEnd"/>
      <w:r w:rsidRPr="66CA3F71">
        <w:rPr>
          <w:rFonts w:ascii="Calibri" w:eastAsia="Calibri" w:hAnsi="Calibri" w:cs="Calibri"/>
          <w:color w:val="000000" w:themeColor="text1"/>
        </w:rPr>
        <w:t xml:space="preserve"> to all aspects of the program.  </w:t>
      </w:r>
    </w:p>
    <w:p w14:paraId="2A08F0F4" w14:textId="5A781AB6" w:rsidR="217953E3" w:rsidRDefault="217953E3" w:rsidP="217953E3">
      <w:pPr>
        <w:shd w:val="clear" w:color="auto" w:fill="FFFFFF" w:themeFill="background1"/>
        <w:spacing w:after="0"/>
        <w:rPr>
          <w:rFonts w:ascii="Calibri" w:eastAsia="Calibri" w:hAnsi="Calibri" w:cs="Calibri"/>
          <w:color w:val="242424"/>
        </w:rPr>
      </w:pPr>
    </w:p>
    <w:p w14:paraId="5E80DCFB" w14:textId="07B54865" w:rsidR="3B43F814" w:rsidRDefault="3B43F814" w:rsidP="66CA3F71">
      <w:pPr>
        <w:pStyle w:val="NoSpacing"/>
        <w:shd w:val="clear" w:color="auto" w:fill="FFFFFF" w:themeFill="background1"/>
        <w:spacing w:line="240" w:lineRule="auto"/>
        <w:ind w:firstLine="720"/>
        <w:rPr>
          <w:rFonts w:ascii="Calibri" w:eastAsia="Calibri" w:hAnsi="Calibri" w:cs="Calibri"/>
          <w:color w:val="000000" w:themeColor="text1"/>
        </w:rPr>
      </w:pPr>
      <w:r w:rsidRPr="66CA3F71">
        <w:rPr>
          <w:rFonts w:ascii="Calibri" w:eastAsia="Calibri" w:hAnsi="Calibri" w:cs="Calibri"/>
          <w:b/>
          <w:bCs/>
          <w:color w:val="000000" w:themeColor="text1"/>
        </w:rPr>
        <w:t>Ideal Leadership-Level Team Leads:</w:t>
      </w:r>
    </w:p>
    <w:p w14:paraId="66986CF4" w14:textId="71EACD13" w:rsidR="3B43F814" w:rsidRDefault="6399D766" w:rsidP="66CA3F71">
      <w:pPr>
        <w:pStyle w:val="NoSpacing"/>
        <w:numPr>
          <w:ilvl w:val="0"/>
          <w:numId w:val="20"/>
        </w:numPr>
        <w:spacing w:line="240" w:lineRule="auto"/>
        <w:rPr>
          <w:rFonts w:ascii="Calibri" w:eastAsia="Calibri" w:hAnsi="Calibri" w:cs="Calibri"/>
          <w:color w:val="000000" w:themeColor="text1"/>
        </w:rPr>
      </w:pPr>
      <w:r w:rsidRPr="66CA3F71">
        <w:rPr>
          <w:rFonts w:ascii="Calibri" w:eastAsia="Calibri" w:hAnsi="Calibri" w:cs="Calibri"/>
          <w:color w:val="000000" w:themeColor="text1"/>
        </w:rPr>
        <w:t>Hold positions that enable them to implement change</w:t>
      </w:r>
    </w:p>
    <w:p w14:paraId="30FB2EEB" w14:textId="2C063A0E" w:rsidR="3B43F814" w:rsidRDefault="6399D766" w:rsidP="66CA3F71">
      <w:pPr>
        <w:pStyle w:val="NoSpacing"/>
        <w:numPr>
          <w:ilvl w:val="0"/>
          <w:numId w:val="20"/>
        </w:numPr>
        <w:spacing w:line="240" w:lineRule="auto"/>
        <w:rPr>
          <w:rFonts w:ascii="Calibri" w:eastAsia="Calibri" w:hAnsi="Calibri" w:cs="Calibri"/>
          <w:color w:val="000000" w:themeColor="text1"/>
        </w:rPr>
      </w:pPr>
      <w:proofErr w:type="gramStart"/>
      <w:r w:rsidRPr="66CA3F71">
        <w:rPr>
          <w:rFonts w:ascii="Calibri" w:eastAsia="Calibri" w:hAnsi="Calibri" w:cs="Calibri"/>
          <w:color w:val="000000" w:themeColor="text1"/>
        </w:rPr>
        <w:t>Can</w:t>
      </w:r>
      <w:proofErr w:type="gramEnd"/>
      <w:r w:rsidRPr="66CA3F71">
        <w:rPr>
          <w:rFonts w:ascii="Calibri" w:eastAsia="Calibri" w:hAnsi="Calibri" w:cs="Calibri"/>
          <w:color w:val="000000" w:themeColor="text1"/>
        </w:rPr>
        <w:t xml:space="preserve"> align grant funds with necessary activities over the 18 months</w:t>
      </w:r>
    </w:p>
    <w:p w14:paraId="6FA3F246" w14:textId="6A5D112A" w:rsidR="3B43F814" w:rsidRDefault="6399D766" w:rsidP="66CA3F71">
      <w:pPr>
        <w:pStyle w:val="NoSpacing"/>
        <w:numPr>
          <w:ilvl w:val="0"/>
          <w:numId w:val="20"/>
        </w:numPr>
        <w:spacing w:line="240" w:lineRule="auto"/>
        <w:rPr>
          <w:rFonts w:ascii="Calibri" w:eastAsia="Calibri" w:hAnsi="Calibri" w:cs="Calibri"/>
          <w:color w:val="000000" w:themeColor="text1"/>
        </w:rPr>
      </w:pPr>
      <w:r w:rsidRPr="66CA3F71">
        <w:rPr>
          <w:rFonts w:ascii="Calibri" w:eastAsia="Calibri" w:hAnsi="Calibri" w:cs="Calibri"/>
          <w:color w:val="000000" w:themeColor="text1"/>
        </w:rPr>
        <w:t>Are ready to become better leaders by understanding and building upon their strengths</w:t>
      </w:r>
    </w:p>
    <w:p w14:paraId="1D26913E" w14:textId="36BB43B5" w:rsidR="217953E3" w:rsidRDefault="217953E3" w:rsidP="217953E3">
      <w:pPr>
        <w:spacing w:after="0" w:line="240" w:lineRule="auto"/>
        <w:rPr>
          <w:rFonts w:ascii="Calibri" w:eastAsia="Calibri" w:hAnsi="Calibri" w:cs="Calibri"/>
          <w:color w:val="000000" w:themeColor="text1"/>
        </w:rPr>
      </w:pPr>
    </w:p>
    <w:p w14:paraId="5E8F2CA4" w14:textId="04476F22" w:rsidR="5BC20944" w:rsidRDefault="5BC20944" w:rsidP="217953E3">
      <w:pPr>
        <w:pStyle w:val="Heading1"/>
        <w:rPr>
          <w:rFonts w:ascii="Calibri" w:eastAsia="Calibri" w:hAnsi="Calibri" w:cs="Calibri"/>
          <w:color w:val="000000" w:themeColor="text1"/>
          <w:sz w:val="24"/>
          <w:szCs w:val="24"/>
        </w:rPr>
      </w:pPr>
      <w:r w:rsidRPr="217953E3">
        <w:t>Timeline of grant activities</w:t>
      </w:r>
    </w:p>
    <w:p w14:paraId="2D2947A8" w14:textId="2F45BB58" w:rsidR="217953E3" w:rsidRDefault="217953E3" w:rsidP="217953E3">
      <w:pPr>
        <w:rPr>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55"/>
        <w:gridCol w:w="3960"/>
        <w:gridCol w:w="1755"/>
      </w:tblGrid>
      <w:tr w:rsidR="217953E3" w14:paraId="2EC5F559" w14:textId="77777777" w:rsidTr="217953E3">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Pr>
          <w:p w14:paraId="63AB57C6" w14:textId="7433618E" w:rsidR="217953E3" w:rsidRDefault="217953E3" w:rsidP="217953E3">
            <w:pPr>
              <w:rPr>
                <w:rFonts w:ascii="Aptos" w:eastAsia="Aptos" w:hAnsi="Aptos" w:cs="Aptos"/>
              </w:rPr>
            </w:pPr>
            <w:r w:rsidRPr="217953E3">
              <w:rPr>
                <w:rFonts w:ascii="Aptos" w:eastAsia="Aptos" w:hAnsi="Aptos" w:cs="Aptos"/>
              </w:rPr>
              <w:t>Engagements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Pr>
          <w:p w14:paraId="54157C54" w14:textId="720399E1" w:rsidR="217953E3" w:rsidRDefault="217953E3" w:rsidP="217953E3">
            <w:pPr>
              <w:rPr>
                <w:rFonts w:ascii="Aptos" w:eastAsia="Aptos" w:hAnsi="Aptos" w:cs="Aptos"/>
              </w:rPr>
            </w:pPr>
            <w:r w:rsidRPr="217953E3">
              <w:rPr>
                <w:rFonts w:ascii="Aptos" w:eastAsia="Aptos" w:hAnsi="Aptos" w:cs="Aptos"/>
              </w:rPr>
              <w:t>Date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6D9EEB"/>
          </w:tcPr>
          <w:p w14:paraId="1D16FC07" w14:textId="18823379" w:rsidR="217953E3" w:rsidRDefault="217953E3" w:rsidP="217953E3">
            <w:pPr>
              <w:rPr>
                <w:rFonts w:ascii="Aptos" w:eastAsia="Aptos" w:hAnsi="Aptos" w:cs="Aptos"/>
              </w:rPr>
            </w:pPr>
            <w:r w:rsidRPr="217953E3">
              <w:rPr>
                <w:rFonts w:ascii="Aptos" w:eastAsia="Aptos" w:hAnsi="Aptos" w:cs="Aptos"/>
              </w:rPr>
              <w:t>Time </w:t>
            </w:r>
          </w:p>
        </w:tc>
      </w:tr>
    </w:tbl>
    <w:p w14:paraId="64360ED0" w14:textId="61DBE5D0" w:rsidR="1749662F" w:rsidRDefault="1749662F" w:rsidP="66CA3F71">
      <w:pPr>
        <w:rPr>
          <w:rFonts w:ascii="Aptos" w:eastAsia="Aptos" w:hAnsi="Aptos" w:cs="Aptos"/>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55"/>
        <w:gridCol w:w="3960"/>
        <w:gridCol w:w="1755"/>
      </w:tblGrid>
      <w:tr w:rsidR="217953E3" w14:paraId="579E34FA"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421309B7" w14:textId="3AECF04F" w:rsidR="217953E3" w:rsidRDefault="217953E3" w:rsidP="217953E3">
            <w:pPr>
              <w:rPr>
                <w:rFonts w:ascii="Aptos" w:eastAsia="Aptos" w:hAnsi="Aptos" w:cs="Aptos"/>
              </w:rPr>
            </w:pPr>
            <w:r w:rsidRPr="217953E3">
              <w:rPr>
                <w:rFonts w:ascii="Aptos" w:eastAsia="Aptos" w:hAnsi="Aptos" w:cs="Aptos"/>
              </w:rPr>
              <w:t>Kickoff and Orientation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329F3A89" w14:textId="149F6484" w:rsidR="217953E3" w:rsidRDefault="217953E3" w:rsidP="217953E3">
            <w:pPr>
              <w:rPr>
                <w:rFonts w:ascii="Aptos" w:eastAsia="Aptos" w:hAnsi="Aptos" w:cs="Aptos"/>
              </w:rPr>
            </w:pPr>
            <w:r w:rsidRPr="217953E3">
              <w:rPr>
                <w:rFonts w:ascii="Aptos" w:eastAsia="Aptos" w:hAnsi="Aptos" w:cs="Aptos"/>
              </w:rPr>
              <w:t xml:space="preserve">Thursday, June 26, </w:t>
            </w:r>
            <w:proofErr w:type="gramStart"/>
            <w:r w:rsidRPr="217953E3">
              <w:rPr>
                <w:rFonts w:ascii="Aptos" w:eastAsia="Aptos" w:hAnsi="Aptos" w:cs="Aptos"/>
              </w:rPr>
              <w:t>2025</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494AC4C6" w14:textId="61429B53" w:rsidR="217953E3" w:rsidRDefault="217953E3" w:rsidP="217953E3">
            <w:pPr>
              <w:rPr>
                <w:rFonts w:ascii="Aptos" w:eastAsia="Aptos" w:hAnsi="Aptos" w:cs="Aptos"/>
              </w:rPr>
            </w:pPr>
            <w:r w:rsidRPr="217953E3">
              <w:rPr>
                <w:rFonts w:ascii="Aptos" w:eastAsia="Aptos" w:hAnsi="Aptos" w:cs="Aptos"/>
              </w:rPr>
              <w:t>2:00 - 3:30 pm </w:t>
            </w:r>
          </w:p>
        </w:tc>
      </w:tr>
      <w:tr w:rsidR="217953E3" w14:paraId="34B30434"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2860C173" w14:textId="4BBC8DDC" w:rsidR="217953E3" w:rsidRDefault="217953E3" w:rsidP="217953E3">
            <w:pPr>
              <w:rPr>
                <w:rFonts w:ascii="Aptos" w:eastAsia="Aptos" w:hAnsi="Aptos" w:cs="Aptos"/>
              </w:rPr>
            </w:pPr>
            <w:r w:rsidRPr="217953E3">
              <w:rPr>
                <w:rFonts w:ascii="Aptos" w:eastAsia="Aptos" w:hAnsi="Aptos" w:cs="Aptos"/>
              </w:rPr>
              <w:t>Equity Audit Survey Implementation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0F5D97CA" w14:textId="62AC66B6" w:rsidR="217953E3" w:rsidRDefault="217953E3" w:rsidP="217953E3">
            <w:pPr>
              <w:rPr>
                <w:rFonts w:ascii="Aptos" w:eastAsia="Aptos" w:hAnsi="Aptos" w:cs="Aptos"/>
              </w:rPr>
            </w:pPr>
            <w:r w:rsidRPr="217953E3">
              <w:rPr>
                <w:rFonts w:ascii="Aptos" w:eastAsia="Aptos" w:hAnsi="Aptos" w:cs="Aptos"/>
              </w:rPr>
              <w:t xml:space="preserve">July 7- July 18th, </w:t>
            </w:r>
            <w:proofErr w:type="gramStart"/>
            <w:r w:rsidRPr="217953E3">
              <w:rPr>
                <w:rFonts w:ascii="Aptos" w:eastAsia="Aptos" w:hAnsi="Aptos" w:cs="Aptos"/>
              </w:rPr>
              <w:t>2025</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51FCEAFF" w14:textId="51861682" w:rsidR="217953E3" w:rsidRDefault="217953E3" w:rsidP="217953E3">
            <w:pPr>
              <w:rPr>
                <w:rFonts w:ascii="Aptos" w:eastAsia="Aptos" w:hAnsi="Aptos" w:cs="Aptos"/>
              </w:rPr>
            </w:pPr>
            <w:r w:rsidRPr="217953E3">
              <w:rPr>
                <w:rFonts w:ascii="Aptos" w:eastAsia="Aptos" w:hAnsi="Aptos" w:cs="Aptos"/>
              </w:rPr>
              <w:t>Open </w:t>
            </w:r>
          </w:p>
        </w:tc>
      </w:tr>
      <w:tr w:rsidR="217953E3" w14:paraId="51096F64"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6D036973" w14:textId="590C0780" w:rsidR="217953E3" w:rsidRDefault="482DF206" w:rsidP="19A1F0C2">
            <w:pPr>
              <w:rPr>
                <w:rFonts w:ascii="Aptos" w:eastAsia="Aptos" w:hAnsi="Aptos" w:cs="Aptos"/>
              </w:rPr>
            </w:pPr>
            <w:r w:rsidRPr="19A1F0C2">
              <w:rPr>
                <w:rFonts w:ascii="Aptos" w:eastAsia="Aptos" w:hAnsi="Aptos" w:cs="Aptos"/>
                <w:b/>
                <w:bCs/>
              </w:rPr>
              <w:t xml:space="preserve">Equity Audit Analysis by </w:t>
            </w:r>
            <w:del w:id="0" w:author="Liz Williams" w:date="2025-03-05T17:34:00Z">
              <w:r w:rsidR="217953E3" w:rsidRPr="19A1F0C2" w:rsidDel="482DF206">
                <w:rPr>
                  <w:rFonts w:ascii="Aptos" w:eastAsia="Aptos" w:hAnsi="Aptos" w:cs="Aptos"/>
                  <w:b/>
                  <w:bCs/>
                </w:rPr>
                <w:delText xml:space="preserve">EE </w:delText>
              </w:r>
            </w:del>
            <w:ins w:id="1" w:author="Liz Williams" w:date="2025-03-05T17:34:00Z">
              <w:r w:rsidR="4D9EE556" w:rsidRPr="19A1F0C2">
                <w:rPr>
                  <w:rFonts w:ascii="Aptos" w:eastAsia="Aptos" w:hAnsi="Aptos" w:cs="Aptos"/>
                  <w:b/>
                  <w:bCs/>
                </w:rPr>
                <w:t xml:space="preserve">Embracing Equity </w:t>
              </w:r>
            </w:ins>
            <w:r w:rsidRPr="19A1F0C2">
              <w:rPr>
                <w:rFonts w:ascii="Aptos" w:eastAsia="Aptos" w:hAnsi="Aptos" w:cs="Aptos"/>
                <w:b/>
                <w:bCs/>
              </w:rPr>
              <w:t>Team</w:t>
            </w:r>
            <w:r w:rsidRPr="19A1F0C2">
              <w:rPr>
                <w:rFonts w:ascii="Aptos" w:eastAsia="Aptos" w:hAnsi="Aptos" w:cs="Aptos"/>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7CF7882C" w14:textId="317550BF" w:rsidR="217953E3" w:rsidRDefault="217953E3" w:rsidP="217953E3">
            <w:pPr>
              <w:rPr>
                <w:rFonts w:ascii="Aptos" w:eastAsia="Aptos" w:hAnsi="Aptos" w:cs="Aptos"/>
              </w:rPr>
            </w:pPr>
            <w:r w:rsidRPr="217953E3">
              <w:rPr>
                <w:rFonts w:ascii="Aptos" w:eastAsia="Aptos" w:hAnsi="Aptos" w:cs="Aptos"/>
              </w:rPr>
              <w:t>July - September 2024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43EC9B50" w14:textId="42982983" w:rsidR="217953E3" w:rsidRDefault="217953E3" w:rsidP="217953E3">
            <w:pPr>
              <w:rPr>
                <w:rFonts w:ascii="Aptos" w:eastAsia="Aptos" w:hAnsi="Aptos" w:cs="Aptos"/>
              </w:rPr>
            </w:pPr>
            <w:r w:rsidRPr="217953E3">
              <w:rPr>
                <w:rFonts w:ascii="Aptos" w:eastAsia="Aptos" w:hAnsi="Aptos" w:cs="Aptos"/>
              </w:rPr>
              <w:t>2 months </w:t>
            </w:r>
          </w:p>
        </w:tc>
      </w:tr>
      <w:tr w:rsidR="217953E3" w14:paraId="50BF806A"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6DC41AD1" w14:textId="20763DA4" w:rsidR="217953E3" w:rsidRDefault="217953E3" w:rsidP="217953E3">
            <w:pPr>
              <w:rPr>
                <w:rFonts w:ascii="Aptos" w:eastAsia="Aptos" w:hAnsi="Aptos" w:cs="Aptos"/>
              </w:rPr>
            </w:pPr>
            <w:r w:rsidRPr="217953E3">
              <w:rPr>
                <w:rFonts w:ascii="Aptos" w:eastAsia="Aptos" w:hAnsi="Aptos" w:cs="Aptos"/>
              </w:rPr>
              <w:t>Leaders Assessment + Initial Coaching Session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42D6BE68" w14:textId="6A35B601" w:rsidR="217953E3" w:rsidRDefault="217953E3" w:rsidP="217953E3">
            <w:pPr>
              <w:rPr>
                <w:rFonts w:ascii="Aptos" w:eastAsia="Aptos" w:hAnsi="Aptos" w:cs="Aptos"/>
              </w:rPr>
            </w:pPr>
            <w:r w:rsidRPr="217953E3">
              <w:rPr>
                <w:rFonts w:ascii="Aptos" w:eastAsia="Aptos" w:hAnsi="Aptos" w:cs="Aptos"/>
              </w:rPr>
              <w:t>August 2025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0BB0073B" w14:textId="53F35719" w:rsidR="217953E3" w:rsidRDefault="217953E3" w:rsidP="217953E3">
            <w:pPr>
              <w:rPr>
                <w:rFonts w:ascii="Aptos" w:eastAsia="Aptos" w:hAnsi="Aptos" w:cs="Aptos"/>
              </w:rPr>
            </w:pPr>
            <w:r w:rsidRPr="217953E3">
              <w:rPr>
                <w:rFonts w:ascii="Aptos" w:eastAsia="Aptos" w:hAnsi="Aptos" w:cs="Aptos"/>
              </w:rPr>
              <w:t>As scheduled </w:t>
            </w:r>
          </w:p>
        </w:tc>
      </w:tr>
      <w:tr w:rsidR="217953E3" w14:paraId="25A95848"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4807B707" w14:textId="1321FB0D" w:rsidR="217953E3" w:rsidRDefault="217953E3" w:rsidP="217953E3">
            <w:pPr>
              <w:rPr>
                <w:rFonts w:ascii="Aptos" w:eastAsia="Aptos" w:hAnsi="Aptos" w:cs="Aptos"/>
              </w:rPr>
            </w:pPr>
            <w:r w:rsidRPr="217953E3">
              <w:rPr>
                <w:rFonts w:ascii="Aptos" w:eastAsia="Aptos" w:hAnsi="Aptos" w:cs="Aptos"/>
              </w:rPr>
              <w:t>Trauma Informed Modules/CoP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27662A66" w14:textId="38DB69BD" w:rsidR="217953E3" w:rsidRDefault="217953E3" w:rsidP="217953E3">
            <w:pPr>
              <w:rPr>
                <w:rFonts w:ascii="Aptos" w:eastAsia="Aptos" w:hAnsi="Aptos" w:cs="Aptos"/>
              </w:rPr>
            </w:pPr>
            <w:r w:rsidRPr="217953E3">
              <w:rPr>
                <w:rFonts w:ascii="Aptos" w:eastAsia="Aptos" w:hAnsi="Aptos" w:cs="Aptos"/>
              </w:rPr>
              <w:t xml:space="preserve">Thursday, August 28, </w:t>
            </w:r>
            <w:proofErr w:type="gramStart"/>
            <w:r w:rsidRPr="217953E3">
              <w:rPr>
                <w:rFonts w:ascii="Aptos" w:eastAsia="Aptos" w:hAnsi="Aptos" w:cs="Aptos"/>
              </w:rPr>
              <w:t>2025</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08C83A5A" w14:textId="2DFDB72D" w:rsidR="217953E3" w:rsidRDefault="217953E3" w:rsidP="217953E3">
            <w:pPr>
              <w:rPr>
                <w:rFonts w:ascii="Aptos" w:eastAsia="Aptos" w:hAnsi="Aptos" w:cs="Aptos"/>
              </w:rPr>
            </w:pPr>
            <w:r w:rsidRPr="217953E3">
              <w:rPr>
                <w:rFonts w:ascii="Aptos" w:eastAsia="Aptos" w:hAnsi="Aptos" w:cs="Aptos"/>
              </w:rPr>
              <w:t>2:30 - 4:30 pm </w:t>
            </w:r>
          </w:p>
        </w:tc>
      </w:tr>
      <w:tr w:rsidR="217953E3" w14:paraId="197EEFD9"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05A8512D" w14:textId="6EA6331E" w:rsidR="217953E3" w:rsidRDefault="217953E3" w:rsidP="217953E3">
            <w:pPr>
              <w:rPr>
                <w:rFonts w:ascii="Aptos" w:eastAsia="Aptos" w:hAnsi="Aptos" w:cs="Aptos"/>
              </w:rPr>
            </w:pPr>
            <w:r w:rsidRPr="217953E3">
              <w:rPr>
                <w:rFonts w:ascii="Aptos" w:eastAsia="Aptos" w:hAnsi="Aptos" w:cs="Aptos"/>
              </w:rPr>
              <w:t>3-Day Virtual Retreat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60301106" w14:textId="67685B82" w:rsidR="217953E3" w:rsidRDefault="217953E3" w:rsidP="217953E3">
            <w:pPr>
              <w:rPr>
                <w:rFonts w:ascii="Aptos" w:eastAsia="Aptos" w:hAnsi="Aptos" w:cs="Aptos"/>
              </w:rPr>
            </w:pPr>
            <w:r w:rsidRPr="217953E3">
              <w:rPr>
                <w:rFonts w:ascii="Aptos" w:eastAsia="Aptos" w:hAnsi="Aptos" w:cs="Aptos"/>
              </w:rPr>
              <w:t>September 23 - September 25, 2025 (Tues, Wed, Thurs)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30D10B85" w14:textId="500FF73D" w:rsidR="217953E3" w:rsidRDefault="217953E3" w:rsidP="217953E3">
            <w:pPr>
              <w:rPr>
                <w:rFonts w:ascii="Aptos" w:eastAsia="Aptos" w:hAnsi="Aptos" w:cs="Aptos"/>
              </w:rPr>
            </w:pPr>
            <w:r w:rsidRPr="217953E3">
              <w:rPr>
                <w:rFonts w:ascii="Aptos" w:eastAsia="Aptos" w:hAnsi="Aptos" w:cs="Aptos"/>
              </w:rPr>
              <w:t>10:00 am - 4:00 pm</w:t>
            </w:r>
            <w:r w:rsidRPr="217953E3">
              <w:rPr>
                <w:rFonts w:ascii="Arial" w:eastAsia="Arial" w:hAnsi="Arial" w:cs="Arial"/>
              </w:rPr>
              <w:t> </w:t>
            </w:r>
            <w:r w:rsidRPr="217953E3">
              <w:rPr>
                <w:rFonts w:ascii="Aptos" w:eastAsia="Aptos" w:hAnsi="Aptos" w:cs="Aptos"/>
              </w:rPr>
              <w:t> </w:t>
            </w:r>
          </w:p>
        </w:tc>
      </w:tr>
      <w:tr w:rsidR="217953E3" w14:paraId="6B8351AE"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05E6B2B1" w14:textId="57DA9AB4" w:rsidR="217953E3" w:rsidRDefault="217953E3" w:rsidP="217953E3">
            <w:pPr>
              <w:rPr>
                <w:rFonts w:ascii="Aptos" w:eastAsia="Aptos" w:hAnsi="Aptos" w:cs="Aptos"/>
              </w:rPr>
            </w:pPr>
            <w:r w:rsidRPr="217953E3">
              <w:rPr>
                <w:rFonts w:ascii="Aptos" w:eastAsia="Aptos" w:hAnsi="Aptos" w:cs="Aptos"/>
              </w:rPr>
              <w:lastRenderedPageBreak/>
              <w:t>Community of Practice #1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4973BA21" w14:textId="5F4C55F1" w:rsidR="217953E3" w:rsidRDefault="217953E3" w:rsidP="217953E3">
            <w:pPr>
              <w:rPr>
                <w:rFonts w:ascii="Aptos" w:eastAsia="Aptos" w:hAnsi="Aptos" w:cs="Aptos"/>
              </w:rPr>
            </w:pPr>
            <w:r w:rsidRPr="217953E3">
              <w:rPr>
                <w:rFonts w:ascii="Aptos" w:eastAsia="Aptos" w:hAnsi="Aptos" w:cs="Aptos"/>
                <w:b/>
                <w:bCs/>
              </w:rPr>
              <w:t xml:space="preserve">MACMH Conference Sunday, November 16, </w:t>
            </w:r>
            <w:proofErr w:type="gramStart"/>
            <w:r w:rsidRPr="217953E3">
              <w:rPr>
                <w:rFonts w:ascii="Aptos" w:eastAsia="Aptos" w:hAnsi="Aptos" w:cs="Aptos"/>
                <w:b/>
                <w:bCs/>
              </w:rPr>
              <w:t>2025</w:t>
            </w:r>
            <w:proofErr w:type="gramEnd"/>
            <w:r w:rsidRPr="217953E3">
              <w:rPr>
                <w:rFonts w:ascii="Aptos" w:eastAsia="Aptos" w:hAnsi="Aptos" w:cs="Aptos"/>
                <w:b/>
                <w:bCs/>
              </w:rPr>
              <w:t> </w:t>
            </w:r>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6A008140" w14:textId="79150B86" w:rsidR="217953E3" w:rsidRDefault="217953E3" w:rsidP="217953E3">
            <w:pPr>
              <w:rPr>
                <w:rFonts w:ascii="Aptos" w:eastAsia="Aptos" w:hAnsi="Aptos" w:cs="Aptos"/>
              </w:rPr>
            </w:pPr>
            <w:r w:rsidRPr="217953E3">
              <w:rPr>
                <w:rFonts w:ascii="Aptos" w:eastAsia="Aptos" w:hAnsi="Aptos" w:cs="Aptos"/>
              </w:rPr>
              <w:t>10:00 am - 5:00 pm </w:t>
            </w:r>
          </w:p>
        </w:tc>
      </w:tr>
      <w:tr w:rsidR="217953E3" w14:paraId="3FF5BC9A"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45610C02" w14:textId="0DD7E917" w:rsidR="217953E3" w:rsidRDefault="217953E3" w:rsidP="217953E3">
            <w:pPr>
              <w:rPr>
                <w:rFonts w:ascii="Aptos" w:eastAsia="Aptos" w:hAnsi="Aptos" w:cs="Aptos"/>
              </w:rPr>
            </w:pPr>
            <w:r w:rsidRPr="217953E3">
              <w:rPr>
                <w:rFonts w:ascii="Aptos" w:eastAsia="Aptos" w:hAnsi="Aptos" w:cs="Aptos"/>
              </w:rPr>
              <w:t>Office Hours</w:t>
            </w:r>
            <w:r w:rsidRPr="217953E3">
              <w:rPr>
                <w:rFonts w:ascii="Arial" w:eastAsia="Arial" w:hAnsi="Arial" w:cs="Arial"/>
              </w:rPr>
              <w:t> </w:t>
            </w:r>
            <w:r w:rsidRPr="217953E3">
              <w:rPr>
                <w:rFonts w:ascii="Aptos" w:eastAsia="Aptos" w:hAnsi="Aptos" w:cs="Aptos"/>
              </w:rPr>
              <w:t>#1</w:t>
            </w:r>
            <w:r w:rsidRPr="217953E3">
              <w:rPr>
                <w:rFonts w:ascii="Arial" w:eastAsia="Arial" w:hAnsi="Arial" w:cs="Arial"/>
              </w:rPr>
              <w:t> </w:t>
            </w:r>
            <w:r w:rsidRPr="217953E3">
              <w:rPr>
                <w:rFonts w:ascii="Aptos" w:eastAsia="Aptos" w:hAnsi="Aptos" w:cs="Aptos"/>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7D82FE17" w14:textId="292B4027" w:rsidR="217953E3" w:rsidRDefault="217953E3" w:rsidP="217953E3">
            <w:pPr>
              <w:rPr>
                <w:rFonts w:ascii="Aptos" w:eastAsia="Aptos" w:hAnsi="Aptos" w:cs="Aptos"/>
              </w:rPr>
            </w:pPr>
            <w:r w:rsidRPr="217953E3">
              <w:rPr>
                <w:rFonts w:ascii="Aptos" w:eastAsia="Aptos" w:hAnsi="Aptos" w:cs="Aptos"/>
              </w:rPr>
              <w:t xml:space="preserve">Thursday, December 11, </w:t>
            </w:r>
            <w:proofErr w:type="gramStart"/>
            <w:r w:rsidRPr="217953E3">
              <w:rPr>
                <w:rFonts w:ascii="Aptos" w:eastAsia="Aptos" w:hAnsi="Aptos" w:cs="Aptos"/>
              </w:rPr>
              <w:t>2025</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7392A6C1" w14:textId="35150184" w:rsidR="217953E3" w:rsidRDefault="217953E3" w:rsidP="217953E3">
            <w:pPr>
              <w:rPr>
                <w:rFonts w:ascii="Aptos" w:eastAsia="Aptos" w:hAnsi="Aptos" w:cs="Aptos"/>
              </w:rPr>
            </w:pPr>
            <w:r w:rsidRPr="217953E3">
              <w:rPr>
                <w:rFonts w:ascii="Aptos" w:eastAsia="Aptos" w:hAnsi="Aptos" w:cs="Aptos"/>
              </w:rPr>
              <w:t>1:00 - 2:00 pm </w:t>
            </w:r>
          </w:p>
        </w:tc>
      </w:tr>
      <w:tr w:rsidR="217953E3" w14:paraId="74EAF341"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1EFA3973" w14:textId="005E025B" w:rsidR="217953E3" w:rsidRDefault="217953E3" w:rsidP="217953E3">
            <w:pPr>
              <w:rPr>
                <w:rFonts w:ascii="Aptos" w:eastAsia="Aptos" w:hAnsi="Aptos" w:cs="Aptos"/>
              </w:rPr>
            </w:pPr>
            <w:r w:rsidRPr="217953E3">
              <w:rPr>
                <w:rFonts w:ascii="Aptos" w:eastAsia="Aptos" w:hAnsi="Aptos" w:cs="Aptos"/>
              </w:rPr>
              <w:t>Community of Practice #2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09B44FB5" w14:textId="5B516CC8" w:rsidR="217953E3" w:rsidRDefault="217953E3" w:rsidP="217953E3">
            <w:pPr>
              <w:rPr>
                <w:rFonts w:ascii="Aptos" w:eastAsia="Aptos" w:hAnsi="Aptos" w:cs="Aptos"/>
              </w:rPr>
            </w:pPr>
            <w:r w:rsidRPr="217953E3">
              <w:rPr>
                <w:rFonts w:ascii="Aptos" w:eastAsia="Aptos" w:hAnsi="Aptos" w:cs="Aptos"/>
              </w:rPr>
              <w:t xml:space="preserve">Thursday, February 12,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6A60C1A1" w14:textId="716B0612" w:rsidR="217953E3" w:rsidRDefault="217953E3" w:rsidP="217953E3">
            <w:pPr>
              <w:rPr>
                <w:rFonts w:ascii="Aptos" w:eastAsia="Aptos" w:hAnsi="Aptos" w:cs="Aptos"/>
              </w:rPr>
            </w:pPr>
            <w:r w:rsidRPr="217953E3">
              <w:rPr>
                <w:rFonts w:ascii="Aptos" w:eastAsia="Aptos" w:hAnsi="Aptos" w:cs="Aptos"/>
              </w:rPr>
              <w:t>2:30</w:t>
            </w:r>
            <w:r w:rsidRPr="217953E3">
              <w:rPr>
                <w:rFonts w:ascii="Arial" w:eastAsia="Arial" w:hAnsi="Arial" w:cs="Arial"/>
              </w:rPr>
              <w:t> </w:t>
            </w:r>
            <w:r w:rsidRPr="217953E3">
              <w:rPr>
                <w:rFonts w:ascii="Aptos" w:eastAsia="Aptos" w:hAnsi="Aptos" w:cs="Aptos"/>
              </w:rPr>
              <w:t>- 4:30 pm </w:t>
            </w:r>
          </w:p>
        </w:tc>
      </w:tr>
      <w:tr w:rsidR="217953E3" w14:paraId="0B852982"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3AD03FB5" w14:textId="6A3D1B64" w:rsidR="217953E3" w:rsidRDefault="217953E3" w:rsidP="217953E3">
            <w:pPr>
              <w:rPr>
                <w:rFonts w:ascii="Aptos" w:eastAsia="Aptos" w:hAnsi="Aptos" w:cs="Aptos"/>
              </w:rPr>
            </w:pPr>
            <w:r w:rsidRPr="217953E3">
              <w:rPr>
                <w:rFonts w:ascii="Aptos" w:eastAsia="Aptos" w:hAnsi="Aptos" w:cs="Aptos"/>
              </w:rPr>
              <w:t>Office Hours #2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5E59DF4A" w14:textId="5F8FB75E" w:rsidR="217953E3" w:rsidRDefault="217953E3" w:rsidP="217953E3">
            <w:pPr>
              <w:rPr>
                <w:rFonts w:ascii="Aptos" w:eastAsia="Aptos" w:hAnsi="Aptos" w:cs="Aptos"/>
              </w:rPr>
            </w:pPr>
            <w:r w:rsidRPr="217953E3">
              <w:rPr>
                <w:rFonts w:ascii="Aptos" w:eastAsia="Aptos" w:hAnsi="Aptos" w:cs="Aptos"/>
              </w:rPr>
              <w:t xml:space="preserve">Thursday, March 19,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5E415E65" w14:textId="0FC7A792" w:rsidR="217953E3" w:rsidRDefault="217953E3" w:rsidP="217953E3">
            <w:pPr>
              <w:rPr>
                <w:rFonts w:ascii="Aptos" w:eastAsia="Aptos" w:hAnsi="Aptos" w:cs="Aptos"/>
              </w:rPr>
            </w:pPr>
            <w:r w:rsidRPr="217953E3">
              <w:rPr>
                <w:rFonts w:ascii="Aptos" w:eastAsia="Aptos" w:hAnsi="Aptos" w:cs="Aptos"/>
              </w:rPr>
              <w:t>1:00 - 2:00 pm </w:t>
            </w:r>
          </w:p>
        </w:tc>
      </w:tr>
      <w:tr w:rsidR="217953E3" w14:paraId="3AD6CA8B"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07877F3A" w14:textId="7B7B496F" w:rsidR="217953E3" w:rsidRDefault="217953E3" w:rsidP="217953E3">
            <w:pPr>
              <w:rPr>
                <w:rFonts w:ascii="Aptos" w:eastAsia="Aptos" w:hAnsi="Aptos" w:cs="Aptos"/>
              </w:rPr>
            </w:pPr>
            <w:r w:rsidRPr="217953E3">
              <w:rPr>
                <w:rFonts w:ascii="Aptos" w:eastAsia="Aptos" w:hAnsi="Aptos" w:cs="Aptos"/>
              </w:rPr>
              <w:t>Office Hours #3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26F8D219" w14:textId="1DDC8E0B" w:rsidR="217953E3" w:rsidRDefault="217953E3" w:rsidP="217953E3">
            <w:pPr>
              <w:rPr>
                <w:rFonts w:ascii="Aptos" w:eastAsia="Aptos" w:hAnsi="Aptos" w:cs="Aptos"/>
              </w:rPr>
            </w:pPr>
            <w:r w:rsidRPr="217953E3">
              <w:rPr>
                <w:rFonts w:ascii="Aptos" w:eastAsia="Aptos" w:hAnsi="Aptos" w:cs="Aptos"/>
              </w:rPr>
              <w:t xml:space="preserve">Thursday, May 14,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1E1C368B" w14:textId="5400C652" w:rsidR="217953E3" w:rsidRDefault="217953E3" w:rsidP="217953E3">
            <w:pPr>
              <w:rPr>
                <w:rFonts w:ascii="Aptos" w:eastAsia="Aptos" w:hAnsi="Aptos" w:cs="Aptos"/>
              </w:rPr>
            </w:pPr>
            <w:r w:rsidRPr="217953E3">
              <w:rPr>
                <w:rFonts w:ascii="Aptos" w:eastAsia="Aptos" w:hAnsi="Aptos" w:cs="Aptos"/>
              </w:rPr>
              <w:t>1:00 - 2:00 pm </w:t>
            </w:r>
          </w:p>
        </w:tc>
      </w:tr>
      <w:tr w:rsidR="217953E3" w14:paraId="75CB2589"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7FA4C0A4" w14:textId="4EFFA6F9" w:rsidR="217953E3" w:rsidRDefault="217953E3" w:rsidP="217953E3">
            <w:pPr>
              <w:rPr>
                <w:rFonts w:ascii="Aptos" w:eastAsia="Aptos" w:hAnsi="Aptos" w:cs="Aptos"/>
              </w:rPr>
            </w:pPr>
            <w:r w:rsidRPr="217953E3">
              <w:rPr>
                <w:rFonts w:ascii="Aptos" w:eastAsia="Aptos" w:hAnsi="Aptos" w:cs="Aptos"/>
              </w:rPr>
              <w:t>Community of Practice #3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5FC35FB3" w14:textId="577CAF21" w:rsidR="217953E3" w:rsidRDefault="217953E3" w:rsidP="217953E3">
            <w:pPr>
              <w:rPr>
                <w:rFonts w:ascii="Aptos" w:eastAsia="Aptos" w:hAnsi="Aptos" w:cs="Aptos"/>
              </w:rPr>
            </w:pPr>
            <w:r w:rsidRPr="217953E3">
              <w:rPr>
                <w:rFonts w:ascii="Aptos" w:eastAsia="Aptos" w:hAnsi="Aptos" w:cs="Aptos"/>
              </w:rPr>
              <w:t xml:space="preserve">Thursday, June 11,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53CE11D2" w14:textId="7C95EE18" w:rsidR="217953E3" w:rsidRDefault="217953E3" w:rsidP="217953E3">
            <w:pPr>
              <w:rPr>
                <w:rFonts w:ascii="Aptos" w:eastAsia="Aptos" w:hAnsi="Aptos" w:cs="Aptos"/>
              </w:rPr>
            </w:pPr>
            <w:r w:rsidRPr="217953E3">
              <w:rPr>
                <w:rFonts w:ascii="Aptos" w:eastAsia="Aptos" w:hAnsi="Aptos" w:cs="Aptos"/>
              </w:rPr>
              <w:t>2:30 - 4:30 pm </w:t>
            </w:r>
          </w:p>
        </w:tc>
      </w:tr>
      <w:tr w:rsidR="217953E3" w14:paraId="08E11990"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36EAFE6E" w14:textId="4CEEF832" w:rsidR="217953E3" w:rsidRDefault="217953E3" w:rsidP="217953E3">
            <w:pPr>
              <w:rPr>
                <w:rFonts w:ascii="Aptos" w:eastAsia="Aptos" w:hAnsi="Aptos" w:cs="Aptos"/>
              </w:rPr>
            </w:pPr>
            <w:r w:rsidRPr="217953E3">
              <w:rPr>
                <w:rFonts w:ascii="Aptos" w:eastAsia="Aptos" w:hAnsi="Aptos" w:cs="Aptos"/>
              </w:rPr>
              <w:t>Office Hours #4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5D0596B1" w14:textId="6BBAA9FB" w:rsidR="217953E3" w:rsidRDefault="217953E3" w:rsidP="217953E3">
            <w:pPr>
              <w:rPr>
                <w:rFonts w:ascii="Aptos" w:eastAsia="Aptos" w:hAnsi="Aptos" w:cs="Aptos"/>
              </w:rPr>
            </w:pPr>
            <w:r w:rsidRPr="217953E3">
              <w:rPr>
                <w:rFonts w:ascii="Aptos" w:eastAsia="Aptos" w:hAnsi="Aptos" w:cs="Aptos"/>
              </w:rPr>
              <w:t xml:space="preserve">Thursday, July 9,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30A53387" w14:textId="6A33A398" w:rsidR="217953E3" w:rsidRDefault="217953E3" w:rsidP="217953E3">
            <w:pPr>
              <w:rPr>
                <w:rFonts w:ascii="Aptos" w:eastAsia="Aptos" w:hAnsi="Aptos" w:cs="Aptos"/>
              </w:rPr>
            </w:pPr>
            <w:r w:rsidRPr="217953E3">
              <w:rPr>
                <w:rFonts w:ascii="Aptos" w:eastAsia="Aptos" w:hAnsi="Aptos" w:cs="Aptos"/>
              </w:rPr>
              <w:t>1:00 - 2:00 pm </w:t>
            </w:r>
          </w:p>
        </w:tc>
      </w:tr>
      <w:tr w:rsidR="217953E3" w14:paraId="0E06EAE7"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1E1DC425" w14:textId="50C99B08" w:rsidR="217953E3" w:rsidRDefault="217953E3" w:rsidP="217953E3">
            <w:pPr>
              <w:rPr>
                <w:rFonts w:ascii="Aptos" w:eastAsia="Aptos" w:hAnsi="Aptos" w:cs="Aptos"/>
              </w:rPr>
            </w:pPr>
            <w:r w:rsidRPr="217953E3">
              <w:rPr>
                <w:rFonts w:ascii="Aptos" w:eastAsia="Aptos" w:hAnsi="Aptos" w:cs="Aptos"/>
              </w:rPr>
              <w:t>Goal Setting Check In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5D6CE270" w14:textId="3992E59F" w:rsidR="217953E3" w:rsidRDefault="217953E3" w:rsidP="217953E3">
            <w:pPr>
              <w:rPr>
                <w:rFonts w:ascii="Aptos" w:eastAsia="Aptos" w:hAnsi="Aptos" w:cs="Aptos"/>
              </w:rPr>
            </w:pPr>
            <w:r w:rsidRPr="217953E3">
              <w:rPr>
                <w:rFonts w:ascii="Aptos" w:eastAsia="Aptos" w:hAnsi="Aptos" w:cs="Aptos"/>
              </w:rPr>
              <w:t>August 2026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EAD3"/>
          </w:tcPr>
          <w:p w14:paraId="4D2A8ECD" w14:textId="3A3D1877" w:rsidR="217953E3" w:rsidRDefault="217953E3" w:rsidP="217953E3">
            <w:pPr>
              <w:rPr>
                <w:rFonts w:ascii="Aptos" w:eastAsia="Aptos" w:hAnsi="Aptos" w:cs="Aptos"/>
              </w:rPr>
            </w:pPr>
            <w:r w:rsidRPr="217953E3">
              <w:rPr>
                <w:rFonts w:ascii="Aptos" w:eastAsia="Aptos" w:hAnsi="Aptos" w:cs="Aptos"/>
              </w:rPr>
              <w:t>As scheduled </w:t>
            </w:r>
          </w:p>
        </w:tc>
      </w:tr>
      <w:tr w:rsidR="217953E3" w14:paraId="2B94125B"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27F317B1" w14:textId="465FD837" w:rsidR="217953E3" w:rsidRDefault="217953E3" w:rsidP="217953E3">
            <w:pPr>
              <w:rPr>
                <w:rFonts w:ascii="Aptos" w:eastAsia="Aptos" w:hAnsi="Aptos" w:cs="Aptos"/>
              </w:rPr>
            </w:pPr>
            <w:r w:rsidRPr="217953E3">
              <w:rPr>
                <w:rFonts w:ascii="Aptos" w:eastAsia="Aptos" w:hAnsi="Aptos" w:cs="Aptos"/>
              </w:rPr>
              <w:t>Office Hours #5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045D4A03" w14:textId="05BA60C0" w:rsidR="217953E3" w:rsidRDefault="217953E3" w:rsidP="217953E3">
            <w:pPr>
              <w:rPr>
                <w:rFonts w:ascii="Aptos" w:eastAsia="Aptos" w:hAnsi="Aptos" w:cs="Aptos"/>
              </w:rPr>
            </w:pPr>
            <w:r w:rsidRPr="217953E3">
              <w:rPr>
                <w:rFonts w:ascii="Aptos" w:eastAsia="Aptos" w:hAnsi="Aptos" w:cs="Aptos"/>
              </w:rPr>
              <w:t xml:space="preserve">Thursday, September 10,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22C7B880" w14:textId="24844A43" w:rsidR="217953E3" w:rsidRDefault="217953E3" w:rsidP="217953E3">
            <w:pPr>
              <w:rPr>
                <w:rFonts w:ascii="Aptos" w:eastAsia="Aptos" w:hAnsi="Aptos" w:cs="Aptos"/>
              </w:rPr>
            </w:pPr>
            <w:r w:rsidRPr="217953E3">
              <w:rPr>
                <w:rFonts w:ascii="Aptos" w:eastAsia="Aptos" w:hAnsi="Aptos" w:cs="Aptos"/>
              </w:rPr>
              <w:t>1:00 - 2:00 pm </w:t>
            </w:r>
          </w:p>
        </w:tc>
      </w:tr>
      <w:tr w:rsidR="217953E3" w14:paraId="40251DCB"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3B34994A" w14:textId="18EDD1ED" w:rsidR="217953E3" w:rsidRDefault="217953E3" w:rsidP="217953E3">
            <w:pPr>
              <w:rPr>
                <w:rFonts w:ascii="Aptos" w:eastAsia="Aptos" w:hAnsi="Aptos" w:cs="Aptos"/>
              </w:rPr>
            </w:pPr>
            <w:r w:rsidRPr="217953E3">
              <w:rPr>
                <w:rFonts w:ascii="Aptos" w:eastAsia="Aptos" w:hAnsi="Aptos" w:cs="Aptos"/>
              </w:rPr>
              <w:t>Office Hours #6</w:t>
            </w:r>
            <w:r w:rsidRPr="217953E3">
              <w:rPr>
                <w:rFonts w:ascii="Arial" w:eastAsia="Arial" w:hAnsi="Arial" w:cs="Arial"/>
              </w:rPr>
              <w:t> </w:t>
            </w:r>
            <w:r w:rsidRPr="217953E3">
              <w:rPr>
                <w:rFonts w:ascii="Aptos" w:eastAsia="Aptos" w:hAnsi="Aptos" w:cs="Aptos"/>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65029B09" w14:textId="66F852D6" w:rsidR="217953E3" w:rsidRDefault="217953E3" w:rsidP="217953E3">
            <w:pPr>
              <w:rPr>
                <w:rFonts w:ascii="Aptos" w:eastAsia="Aptos" w:hAnsi="Aptos" w:cs="Aptos"/>
              </w:rPr>
            </w:pPr>
            <w:r w:rsidRPr="217953E3">
              <w:rPr>
                <w:rFonts w:ascii="Aptos" w:eastAsia="Aptos" w:hAnsi="Aptos" w:cs="Aptos"/>
              </w:rPr>
              <w:t xml:space="preserve">Thursday, October 15, </w:t>
            </w:r>
            <w:proofErr w:type="gramStart"/>
            <w:r w:rsidRPr="217953E3">
              <w:rPr>
                <w:rFonts w:ascii="Aptos" w:eastAsia="Aptos" w:hAnsi="Aptos" w:cs="Aptos"/>
              </w:rPr>
              <w:t>2026</w:t>
            </w:r>
            <w:proofErr w:type="gramEnd"/>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C9DAF8"/>
          </w:tcPr>
          <w:p w14:paraId="072422CD" w14:textId="23C2937C" w:rsidR="217953E3" w:rsidRDefault="217953E3" w:rsidP="217953E3">
            <w:pPr>
              <w:rPr>
                <w:rFonts w:ascii="Aptos" w:eastAsia="Aptos" w:hAnsi="Aptos" w:cs="Aptos"/>
              </w:rPr>
            </w:pPr>
            <w:r w:rsidRPr="217953E3">
              <w:rPr>
                <w:rFonts w:ascii="Aptos" w:eastAsia="Aptos" w:hAnsi="Aptos" w:cs="Aptos"/>
              </w:rPr>
              <w:t>1:00 - 2:00 pm </w:t>
            </w:r>
          </w:p>
        </w:tc>
      </w:tr>
      <w:tr w:rsidR="217953E3" w14:paraId="43BE1A50" w14:textId="77777777" w:rsidTr="19A1F0C2">
        <w:trPr>
          <w:trHeight w:val="300"/>
        </w:trPr>
        <w:tc>
          <w:tcPr>
            <w:tcW w:w="35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68205D5A" w14:textId="7ED01969" w:rsidR="217953E3" w:rsidRDefault="217953E3" w:rsidP="217953E3">
            <w:pPr>
              <w:rPr>
                <w:rFonts w:ascii="Aptos" w:eastAsia="Aptos" w:hAnsi="Aptos" w:cs="Aptos"/>
              </w:rPr>
            </w:pPr>
            <w:r w:rsidRPr="217953E3">
              <w:rPr>
                <w:rFonts w:ascii="Aptos" w:eastAsia="Aptos" w:hAnsi="Aptos" w:cs="Aptos"/>
              </w:rPr>
              <w:t>Closing Community of Practice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644EE2BE" w14:textId="04BDCFAE" w:rsidR="217953E3" w:rsidRDefault="217953E3" w:rsidP="217953E3">
            <w:pPr>
              <w:rPr>
                <w:rFonts w:ascii="Aptos" w:eastAsia="Aptos" w:hAnsi="Aptos" w:cs="Aptos"/>
              </w:rPr>
            </w:pPr>
            <w:r w:rsidRPr="217953E3">
              <w:rPr>
                <w:rFonts w:ascii="Aptos" w:eastAsia="Aptos" w:hAnsi="Aptos" w:cs="Aptos"/>
                <w:b/>
                <w:bCs/>
              </w:rPr>
              <w:t>MACMH Conference Sunday, November 2026 (TBD)</w:t>
            </w:r>
            <w:r w:rsidRPr="217953E3">
              <w:rPr>
                <w:rFonts w:ascii="Aptos" w:eastAsia="Aptos" w:hAnsi="Aptos" w:cs="Aptos"/>
              </w:rPr>
              <w:t> </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CE5CD"/>
          </w:tcPr>
          <w:p w14:paraId="1039DBE3" w14:textId="0470C129" w:rsidR="217953E3" w:rsidRDefault="217953E3" w:rsidP="217953E3">
            <w:pPr>
              <w:rPr>
                <w:rFonts w:ascii="Aptos" w:eastAsia="Aptos" w:hAnsi="Aptos" w:cs="Aptos"/>
              </w:rPr>
            </w:pPr>
            <w:r w:rsidRPr="217953E3">
              <w:rPr>
                <w:rFonts w:ascii="Aptos" w:eastAsia="Aptos" w:hAnsi="Aptos" w:cs="Aptos"/>
              </w:rPr>
              <w:t>2:30 - 4:30 pm </w:t>
            </w:r>
          </w:p>
        </w:tc>
      </w:tr>
    </w:tbl>
    <w:p w14:paraId="08207EA6" w14:textId="11F0DE73" w:rsidR="1749662F" w:rsidRDefault="1749662F" w:rsidP="217953E3">
      <w:pPr>
        <w:rPr>
          <w:rFonts w:ascii="Aptos" w:eastAsia="Aptos" w:hAnsi="Aptos" w:cs="Aptos"/>
          <w:color w:val="000000" w:themeColor="text1"/>
        </w:rPr>
      </w:pPr>
      <w:r w:rsidRPr="217953E3">
        <w:rPr>
          <w:rFonts w:ascii="Aptos" w:eastAsia="Aptos" w:hAnsi="Aptos" w:cs="Aptos"/>
          <w:color w:val="000000" w:themeColor="text1"/>
        </w:rPr>
        <w:t> </w:t>
      </w:r>
    </w:p>
    <w:p w14:paraId="786A6095" w14:textId="3F8C4328" w:rsidR="217953E3" w:rsidRDefault="217953E3" w:rsidP="217953E3">
      <w:pPr>
        <w:rPr>
          <w:b/>
          <w:bCs/>
        </w:rPr>
      </w:pPr>
    </w:p>
    <w:sectPr w:rsidR="217953E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F1702" w14:textId="77777777" w:rsidR="003136F5" w:rsidRDefault="003136F5">
      <w:pPr>
        <w:spacing w:after="0" w:line="240" w:lineRule="auto"/>
      </w:pPr>
      <w:r>
        <w:separator/>
      </w:r>
    </w:p>
  </w:endnote>
  <w:endnote w:type="continuationSeparator" w:id="0">
    <w:p w14:paraId="29F55288" w14:textId="77777777" w:rsidR="003136F5" w:rsidRDefault="00313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BB310E" w14:paraId="480B7AA3" w14:textId="77777777" w:rsidTr="217953E3">
      <w:trPr>
        <w:trHeight w:val="300"/>
      </w:trPr>
      <w:tc>
        <w:tcPr>
          <w:tcW w:w="3120" w:type="dxa"/>
        </w:tcPr>
        <w:p w14:paraId="696F2CC6" w14:textId="6FE6D057" w:rsidR="4ABB310E" w:rsidRDefault="4ABB310E" w:rsidP="4ABB310E">
          <w:pPr>
            <w:pStyle w:val="Header"/>
            <w:ind w:left="-115"/>
          </w:pPr>
          <w:r>
            <w:fldChar w:fldCharType="begin"/>
          </w:r>
          <w:r>
            <w:instrText>PAGE</w:instrText>
          </w:r>
          <w:r>
            <w:fldChar w:fldCharType="separate"/>
          </w:r>
          <w:r w:rsidR="002E532B">
            <w:rPr>
              <w:noProof/>
            </w:rPr>
            <w:t>1</w:t>
          </w:r>
          <w:r>
            <w:fldChar w:fldCharType="end"/>
          </w:r>
        </w:p>
      </w:tc>
      <w:tc>
        <w:tcPr>
          <w:tcW w:w="3120" w:type="dxa"/>
        </w:tcPr>
        <w:p w14:paraId="274FFCA0" w14:textId="152C8B50" w:rsidR="4ABB310E" w:rsidRDefault="4ABB310E" w:rsidP="4ABB310E">
          <w:pPr>
            <w:pStyle w:val="Header"/>
            <w:jc w:val="center"/>
          </w:pPr>
        </w:p>
      </w:tc>
      <w:tc>
        <w:tcPr>
          <w:tcW w:w="3120" w:type="dxa"/>
        </w:tcPr>
        <w:p w14:paraId="11BFF316" w14:textId="1AC0E70B" w:rsidR="4ABB310E" w:rsidRDefault="4ABB310E" w:rsidP="4ABB310E">
          <w:pPr>
            <w:pStyle w:val="Header"/>
            <w:ind w:right="-115"/>
            <w:jc w:val="right"/>
          </w:pPr>
        </w:p>
      </w:tc>
    </w:tr>
  </w:tbl>
  <w:p w14:paraId="065B26A4" w14:textId="4FE4B745" w:rsidR="4ABB310E" w:rsidRDefault="4ABB310E" w:rsidP="4ABB3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664DB" w14:textId="77777777" w:rsidR="003136F5" w:rsidRDefault="003136F5">
      <w:pPr>
        <w:spacing w:after="0" w:line="240" w:lineRule="auto"/>
      </w:pPr>
      <w:r>
        <w:separator/>
      </w:r>
    </w:p>
  </w:footnote>
  <w:footnote w:type="continuationSeparator" w:id="0">
    <w:p w14:paraId="71571BEE" w14:textId="77777777" w:rsidR="003136F5" w:rsidRDefault="00313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ABB310E" w14:paraId="5163D779" w14:textId="77777777" w:rsidTr="4ABB310E">
      <w:trPr>
        <w:trHeight w:val="300"/>
      </w:trPr>
      <w:tc>
        <w:tcPr>
          <w:tcW w:w="3120" w:type="dxa"/>
        </w:tcPr>
        <w:p w14:paraId="61602552" w14:textId="438AC7E7" w:rsidR="4ABB310E" w:rsidRDefault="4ABB310E" w:rsidP="4ABB310E">
          <w:pPr>
            <w:pStyle w:val="Header"/>
            <w:ind w:left="-115"/>
          </w:pPr>
        </w:p>
      </w:tc>
      <w:tc>
        <w:tcPr>
          <w:tcW w:w="3120" w:type="dxa"/>
        </w:tcPr>
        <w:p w14:paraId="132058BF" w14:textId="4477BBB1" w:rsidR="4ABB310E" w:rsidRDefault="4ABB310E" w:rsidP="4ABB310E">
          <w:pPr>
            <w:pStyle w:val="Header"/>
            <w:jc w:val="center"/>
          </w:pPr>
        </w:p>
      </w:tc>
      <w:tc>
        <w:tcPr>
          <w:tcW w:w="3120" w:type="dxa"/>
        </w:tcPr>
        <w:p w14:paraId="5A796915" w14:textId="470D4814" w:rsidR="4ABB310E" w:rsidRDefault="4ABB310E" w:rsidP="4ABB310E">
          <w:pPr>
            <w:pStyle w:val="Header"/>
            <w:ind w:right="-115"/>
            <w:jc w:val="right"/>
          </w:pPr>
        </w:p>
      </w:tc>
    </w:tr>
  </w:tbl>
  <w:p w14:paraId="33647483" w14:textId="5BD887BA" w:rsidR="4ABB310E" w:rsidRDefault="4ABB310E" w:rsidP="4ABB310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E74D"/>
    <w:multiLevelType w:val="hybridMultilevel"/>
    <w:tmpl w:val="A476EA70"/>
    <w:lvl w:ilvl="0" w:tplc="8F3674BA">
      <w:start w:val="1"/>
      <w:numFmt w:val="bullet"/>
      <w:lvlText w:val=""/>
      <w:lvlJc w:val="left"/>
      <w:pPr>
        <w:ind w:left="1440" w:hanging="360"/>
      </w:pPr>
      <w:rPr>
        <w:rFonts w:ascii="Symbol" w:hAnsi="Symbol" w:hint="default"/>
      </w:rPr>
    </w:lvl>
    <w:lvl w:ilvl="1" w:tplc="9D4A8976">
      <w:start w:val="1"/>
      <w:numFmt w:val="bullet"/>
      <w:lvlText w:val="o"/>
      <w:lvlJc w:val="left"/>
      <w:pPr>
        <w:ind w:left="2160" w:hanging="360"/>
      </w:pPr>
      <w:rPr>
        <w:rFonts w:ascii="Courier New" w:hAnsi="Courier New" w:hint="default"/>
      </w:rPr>
    </w:lvl>
    <w:lvl w:ilvl="2" w:tplc="033C4C8E">
      <w:start w:val="1"/>
      <w:numFmt w:val="bullet"/>
      <w:lvlText w:val=""/>
      <w:lvlJc w:val="left"/>
      <w:pPr>
        <w:ind w:left="2880" w:hanging="360"/>
      </w:pPr>
      <w:rPr>
        <w:rFonts w:ascii="Wingdings" w:hAnsi="Wingdings" w:hint="default"/>
      </w:rPr>
    </w:lvl>
    <w:lvl w:ilvl="3" w:tplc="64B8578C">
      <w:start w:val="1"/>
      <w:numFmt w:val="bullet"/>
      <w:lvlText w:val=""/>
      <w:lvlJc w:val="left"/>
      <w:pPr>
        <w:ind w:left="3600" w:hanging="360"/>
      </w:pPr>
      <w:rPr>
        <w:rFonts w:ascii="Symbol" w:hAnsi="Symbol" w:hint="default"/>
      </w:rPr>
    </w:lvl>
    <w:lvl w:ilvl="4" w:tplc="2C46DB16">
      <w:start w:val="1"/>
      <w:numFmt w:val="bullet"/>
      <w:lvlText w:val="o"/>
      <w:lvlJc w:val="left"/>
      <w:pPr>
        <w:ind w:left="4320" w:hanging="360"/>
      </w:pPr>
      <w:rPr>
        <w:rFonts w:ascii="Courier New" w:hAnsi="Courier New" w:hint="default"/>
      </w:rPr>
    </w:lvl>
    <w:lvl w:ilvl="5" w:tplc="975C38F6">
      <w:start w:val="1"/>
      <w:numFmt w:val="bullet"/>
      <w:lvlText w:val=""/>
      <w:lvlJc w:val="left"/>
      <w:pPr>
        <w:ind w:left="5040" w:hanging="360"/>
      </w:pPr>
      <w:rPr>
        <w:rFonts w:ascii="Wingdings" w:hAnsi="Wingdings" w:hint="default"/>
      </w:rPr>
    </w:lvl>
    <w:lvl w:ilvl="6" w:tplc="B5EC968C">
      <w:start w:val="1"/>
      <w:numFmt w:val="bullet"/>
      <w:lvlText w:val=""/>
      <w:lvlJc w:val="left"/>
      <w:pPr>
        <w:ind w:left="5760" w:hanging="360"/>
      </w:pPr>
      <w:rPr>
        <w:rFonts w:ascii="Symbol" w:hAnsi="Symbol" w:hint="default"/>
      </w:rPr>
    </w:lvl>
    <w:lvl w:ilvl="7" w:tplc="EA5A2284">
      <w:start w:val="1"/>
      <w:numFmt w:val="bullet"/>
      <w:lvlText w:val="o"/>
      <w:lvlJc w:val="left"/>
      <w:pPr>
        <w:ind w:left="6480" w:hanging="360"/>
      </w:pPr>
      <w:rPr>
        <w:rFonts w:ascii="Courier New" w:hAnsi="Courier New" w:hint="default"/>
      </w:rPr>
    </w:lvl>
    <w:lvl w:ilvl="8" w:tplc="6B7CD42C">
      <w:start w:val="1"/>
      <w:numFmt w:val="bullet"/>
      <w:lvlText w:val=""/>
      <w:lvlJc w:val="left"/>
      <w:pPr>
        <w:ind w:left="7200" w:hanging="360"/>
      </w:pPr>
      <w:rPr>
        <w:rFonts w:ascii="Wingdings" w:hAnsi="Wingdings" w:hint="default"/>
      </w:rPr>
    </w:lvl>
  </w:abstractNum>
  <w:abstractNum w:abstractNumId="1" w15:restartNumberingAfterBreak="0">
    <w:nsid w:val="047AF1EC"/>
    <w:multiLevelType w:val="hybridMultilevel"/>
    <w:tmpl w:val="3B92AEB8"/>
    <w:lvl w:ilvl="0" w:tplc="7B40AC0E">
      <w:start w:val="1"/>
      <w:numFmt w:val="bullet"/>
      <w:lvlText w:val=""/>
      <w:lvlJc w:val="left"/>
      <w:pPr>
        <w:ind w:left="1080" w:hanging="360"/>
      </w:pPr>
      <w:rPr>
        <w:rFonts w:ascii="Symbol" w:hAnsi="Symbol" w:hint="default"/>
      </w:rPr>
    </w:lvl>
    <w:lvl w:ilvl="1" w:tplc="163C4E74">
      <w:start w:val="1"/>
      <w:numFmt w:val="bullet"/>
      <w:lvlText w:val="o"/>
      <w:lvlJc w:val="left"/>
      <w:pPr>
        <w:ind w:left="1800" w:hanging="360"/>
      </w:pPr>
      <w:rPr>
        <w:rFonts w:ascii="Courier New" w:hAnsi="Courier New" w:hint="default"/>
      </w:rPr>
    </w:lvl>
    <w:lvl w:ilvl="2" w:tplc="192AAA42">
      <w:start w:val="1"/>
      <w:numFmt w:val="bullet"/>
      <w:lvlText w:val=""/>
      <w:lvlJc w:val="left"/>
      <w:pPr>
        <w:ind w:left="2520" w:hanging="360"/>
      </w:pPr>
      <w:rPr>
        <w:rFonts w:ascii="Wingdings" w:hAnsi="Wingdings" w:hint="default"/>
      </w:rPr>
    </w:lvl>
    <w:lvl w:ilvl="3" w:tplc="1936AFA0">
      <w:start w:val="1"/>
      <w:numFmt w:val="bullet"/>
      <w:lvlText w:val=""/>
      <w:lvlJc w:val="left"/>
      <w:pPr>
        <w:ind w:left="3240" w:hanging="360"/>
      </w:pPr>
      <w:rPr>
        <w:rFonts w:ascii="Symbol" w:hAnsi="Symbol" w:hint="default"/>
      </w:rPr>
    </w:lvl>
    <w:lvl w:ilvl="4" w:tplc="0D98F8D4">
      <w:start w:val="1"/>
      <w:numFmt w:val="bullet"/>
      <w:lvlText w:val="o"/>
      <w:lvlJc w:val="left"/>
      <w:pPr>
        <w:ind w:left="3960" w:hanging="360"/>
      </w:pPr>
      <w:rPr>
        <w:rFonts w:ascii="Courier New" w:hAnsi="Courier New" w:hint="default"/>
      </w:rPr>
    </w:lvl>
    <w:lvl w:ilvl="5" w:tplc="68D4F5DE">
      <w:start w:val="1"/>
      <w:numFmt w:val="bullet"/>
      <w:lvlText w:val=""/>
      <w:lvlJc w:val="left"/>
      <w:pPr>
        <w:ind w:left="4680" w:hanging="360"/>
      </w:pPr>
      <w:rPr>
        <w:rFonts w:ascii="Wingdings" w:hAnsi="Wingdings" w:hint="default"/>
      </w:rPr>
    </w:lvl>
    <w:lvl w:ilvl="6" w:tplc="CE5A0A60">
      <w:start w:val="1"/>
      <w:numFmt w:val="bullet"/>
      <w:lvlText w:val=""/>
      <w:lvlJc w:val="left"/>
      <w:pPr>
        <w:ind w:left="5400" w:hanging="360"/>
      </w:pPr>
      <w:rPr>
        <w:rFonts w:ascii="Symbol" w:hAnsi="Symbol" w:hint="default"/>
      </w:rPr>
    </w:lvl>
    <w:lvl w:ilvl="7" w:tplc="57BE9F14">
      <w:start w:val="1"/>
      <w:numFmt w:val="bullet"/>
      <w:lvlText w:val="o"/>
      <w:lvlJc w:val="left"/>
      <w:pPr>
        <w:ind w:left="6120" w:hanging="360"/>
      </w:pPr>
      <w:rPr>
        <w:rFonts w:ascii="Courier New" w:hAnsi="Courier New" w:hint="default"/>
      </w:rPr>
    </w:lvl>
    <w:lvl w:ilvl="8" w:tplc="2EFC08BA">
      <w:start w:val="1"/>
      <w:numFmt w:val="bullet"/>
      <w:lvlText w:val=""/>
      <w:lvlJc w:val="left"/>
      <w:pPr>
        <w:ind w:left="6840" w:hanging="360"/>
      </w:pPr>
      <w:rPr>
        <w:rFonts w:ascii="Wingdings" w:hAnsi="Wingdings" w:hint="default"/>
      </w:rPr>
    </w:lvl>
  </w:abstractNum>
  <w:abstractNum w:abstractNumId="2" w15:restartNumberingAfterBreak="0">
    <w:nsid w:val="04E462FD"/>
    <w:multiLevelType w:val="hybridMultilevel"/>
    <w:tmpl w:val="1E18083C"/>
    <w:lvl w:ilvl="0" w:tplc="5E3A36E2">
      <w:start w:val="1"/>
      <w:numFmt w:val="bullet"/>
      <w:lvlText w:val=""/>
      <w:lvlJc w:val="left"/>
      <w:pPr>
        <w:ind w:left="720" w:hanging="360"/>
      </w:pPr>
      <w:rPr>
        <w:rFonts w:ascii="Symbol" w:hAnsi="Symbol" w:hint="default"/>
      </w:rPr>
    </w:lvl>
    <w:lvl w:ilvl="1" w:tplc="FCF029E0">
      <w:start w:val="1"/>
      <w:numFmt w:val="bullet"/>
      <w:lvlText w:val="o"/>
      <w:lvlJc w:val="left"/>
      <w:pPr>
        <w:ind w:left="1440" w:hanging="360"/>
      </w:pPr>
      <w:rPr>
        <w:rFonts w:ascii="Courier New" w:hAnsi="Courier New" w:hint="default"/>
      </w:rPr>
    </w:lvl>
    <w:lvl w:ilvl="2" w:tplc="F60A6190">
      <w:start w:val="1"/>
      <w:numFmt w:val="bullet"/>
      <w:lvlText w:val=""/>
      <w:lvlJc w:val="left"/>
      <w:pPr>
        <w:ind w:left="2160" w:hanging="360"/>
      </w:pPr>
      <w:rPr>
        <w:rFonts w:ascii="Wingdings" w:hAnsi="Wingdings" w:hint="default"/>
      </w:rPr>
    </w:lvl>
    <w:lvl w:ilvl="3" w:tplc="25580CC2">
      <w:start w:val="1"/>
      <w:numFmt w:val="bullet"/>
      <w:lvlText w:val=""/>
      <w:lvlJc w:val="left"/>
      <w:pPr>
        <w:ind w:left="2880" w:hanging="360"/>
      </w:pPr>
      <w:rPr>
        <w:rFonts w:ascii="Symbol" w:hAnsi="Symbol" w:hint="default"/>
      </w:rPr>
    </w:lvl>
    <w:lvl w:ilvl="4" w:tplc="AD8EA318">
      <w:start w:val="1"/>
      <w:numFmt w:val="bullet"/>
      <w:lvlText w:val="o"/>
      <w:lvlJc w:val="left"/>
      <w:pPr>
        <w:ind w:left="3600" w:hanging="360"/>
      </w:pPr>
      <w:rPr>
        <w:rFonts w:ascii="Courier New" w:hAnsi="Courier New" w:hint="default"/>
      </w:rPr>
    </w:lvl>
    <w:lvl w:ilvl="5" w:tplc="7700CDBC">
      <w:start w:val="1"/>
      <w:numFmt w:val="bullet"/>
      <w:lvlText w:val=""/>
      <w:lvlJc w:val="left"/>
      <w:pPr>
        <w:ind w:left="4320" w:hanging="360"/>
      </w:pPr>
      <w:rPr>
        <w:rFonts w:ascii="Wingdings" w:hAnsi="Wingdings" w:hint="default"/>
      </w:rPr>
    </w:lvl>
    <w:lvl w:ilvl="6" w:tplc="51245208">
      <w:start w:val="1"/>
      <w:numFmt w:val="bullet"/>
      <w:lvlText w:val=""/>
      <w:lvlJc w:val="left"/>
      <w:pPr>
        <w:ind w:left="5040" w:hanging="360"/>
      </w:pPr>
      <w:rPr>
        <w:rFonts w:ascii="Symbol" w:hAnsi="Symbol" w:hint="default"/>
      </w:rPr>
    </w:lvl>
    <w:lvl w:ilvl="7" w:tplc="6AB41CFC">
      <w:start w:val="1"/>
      <w:numFmt w:val="bullet"/>
      <w:lvlText w:val="o"/>
      <w:lvlJc w:val="left"/>
      <w:pPr>
        <w:ind w:left="5760" w:hanging="360"/>
      </w:pPr>
      <w:rPr>
        <w:rFonts w:ascii="Courier New" w:hAnsi="Courier New" w:hint="default"/>
      </w:rPr>
    </w:lvl>
    <w:lvl w:ilvl="8" w:tplc="51B0650C">
      <w:start w:val="1"/>
      <w:numFmt w:val="bullet"/>
      <w:lvlText w:val=""/>
      <w:lvlJc w:val="left"/>
      <w:pPr>
        <w:ind w:left="6480" w:hanging="360"/>
      </w:pPr>
      <w:rPr>
        <w:rFonts w:ascii="Wingdings" w:hAnsi="Wingdings" w:hint="default"/>
      </w:rPr>
    </w:lvl>
  </w:abstractNum>
  <w:abstractNum w:abstractNumId="3" w15:restartNumberingAfterBreak="0">
    <w:nsid w:val="0941AE5A"/>
    <w:multiLevelType w:val="hybridMultilevel"/>
    <w:tmpl w:val="15F6EEAA"/>
    <w:lvl w:ilvl="0" w:tplc="7BA25B74">
      <w:start w:val="1"/>
      <w:numFmt w:val="bullet"/>
      <w:lvlText w:val=""/>
      <w:lvlJc w:val="left"/>
      <w:pPr>
        <w:ind w:left="720" w:hanging="360"/>
      </w:pPr>
      <w:rPr>
        <w:rFonts w:ascii="Symbol" w:hAnsi="Symbol" w:hint="default"/>
      </w:rPr>
    </w:lvl>
    <w:lvl w:ilvl="1" w:tplc="E7D46180">
      <w:start w:val="1"/>
      <w:numFmt w:val="bullet"/>
      <w:lvlText w:val="o"/>
      <w:lvlJc w:val="left"/>
      <w:pPr>
        <w:ind w:left="1440" w:hanging="360"/>
      </w:pPr>
      <w:rPr>
        <w:rFonts w:ascii="Courier New" w:hAnsi="Courier New" w:hint="default"/>
      </w:rPr>
    </w:lvl>
    <w:lvl w:ilvl="2" w:tplc="FA82E0D8">
      <w:start w:val="1"/>
      <w:numFmt w:val="bullet"/>
      <w:lvlText w:val=""/>
      <w:lvlJc w:val="left"/>
      <w:pPr>
        <w:ind w:left="2160" w:hanging="360"/>
      </w:pPr>
      <w:rPr>
        <w:rFonts w:ascii="Wingdings" w:hAnsi="Wingdings" w:hint="default"/>
      </w:rPr>
    </w:lvl>
    <w:lvl w:ilvl="3" w:tplc="627499F6">
      <w:start w:val="1"/>
      <w:numFmt w:val="bullet"/>
      <w:lvlText w:val=""/>
      <w:lvlJc w:val="left"/>
      <w:pPr>
        <w:ind w:left="2880" w:hanging="360"/>
      </w:pPr>
      <w:rPr>
        <w:rFonts w:ascii="Symbol" w:hAnsi="Symbol" w:hint="default"/>
      </w:rPr>
    </w:lvl>
    <w:lvl w:ilvl="4" w:tplc="DAC66D96">
      <w:start w:val="1"/>
      <w:numFmt w:val="bullet"/>
      <w:lvlText w:val="o"/>
      <w:lvlJc w:val="left"/>
      <w:pPr>
        <w:ind w:left="3600" w:hanging="360"/>
      </w:pPr>
      <w:rPr>
        <w:rFonts w:ascii="Courier New" w:hAnsi="Courier New" w:hint="default"/>
      </w:rPr>
    </w:lvl>
    <w:lvl w:ilvl="5" w:tplc="72F8319C">
      <w:start w:val="1"/>
      <w:numFmt w:val="bullet"/>
      <w:lvlText w:val=""/>
      <w:lvlJc w:val="left"/>
      <w:pPr>
        <w:ind w:left="4320" w:hanging="360"/>
      </w:pPr>
      <w:rPr>
        <w:rFonts w:ascii="Wingdings" w:hAnsi="Wingdings" w:hint="default"/>
      </w:rPr>
    </w:lvl>
    <w:lvl w:ilvl="6" w:tplc="96CEF9B8">
      <w:start w:val="1"/>
      <w:numFmt w:val="bullet"/>
      <w:lvlText w:val=""/>
      <w:lvlJc w:val="left"/>
      <w:pPr>
        <w:ind w:left="5040" w:hanging="360"/>
      </w:pPr>
      <w:rPr>
        <w:rFonts w:ascii="Symbol" w:hAnsi="Symbol" w:hint="default"/>
      </w:rPr>
    </w:lvl>
    <w:lvl w:ilvl="7" w:tplc="9246157A">
      <w:start w:val="1"/>
      <w:numFmt w:val="bullet"/>
      <w:lvlText w:val="o"/>
      <w:lvlJc w:val="left"/>
      <w:pPr>
        <w:ind w:left="5760" w:hanging="360"/>
      </w:pPr>
      <w:rPr>
        <w:rFonts w:ascii="Courier New" w:hAnsi="Courier New" w:hint="default"/>
      </w:rPr>
    </w:lvl>
    <w:lvl w:ilvl="8" w:tplc="6B78407A">
      <w:start w:val="1"/>
      <w:numFmt w:val="bullet"/>
      <w:lvlText w:val=""/>
      <w:lvlJc w:val="left"/>
      <w:pPr>
        <w:ind w:left="6480" w:hanging="360"/>
      </w:pPr>
      <w:rPr>
        <w:rFonts w:ascii="Wingdings" w:hAnsi="Wingdings" w:hint="default"/>
      </w:rPr>
    </w:lvl>
  </w:abstractNum>
  <w:abstractNum w:abstractNumId="4" w15:restartNumberingAfterBreak="0">
    <w:nsid w:val="0FCB1085"/>
    <w:multiLevelType w:val="hybridMultilevel"/>
    <w:tmpl w:val="32F6990C"/>
    <w:lvl w:ilvl="0" w:tplc="1128AEF8">
      <w:start w:val="1"/>
      <w:numFmt w:val="bullet"/>
      <w:lvlText w:val=""/>
      <w:lvlJc w:val="left"/>
      <w:pPr>
        <w:ind w:left="1080" w:hanging="360"/>
      </w:pPr>
      <w:rPr>
        <w:rFonts w:ascii="Symbol" w:hAnsi="Symbol" w:hint="default"/>
      </w:rPr>
    </w:lvl>
    <w:lvl w:ilvl="1" w:tplc="DCB23A1C">
      <w:start w:val="1"/>
      <w:numFmt w:val="bullet"/>
      <w:lvlText w:val="o"/>
      <w:lvlJc w:val="left"/>
      <w:pPr>
        <w:ind w:left="1800" w:hanging="360"/>
      </w:pPr>
      <w:rPr>
        <w:rFonts w:ascii="Courier New" w:hAnsi="Courier New" w:hint="default"/>
      </w:rPr>
    </w:lvl>
    <w:lvl w:ilvl="2" w:tplc="9C201B1E">
      <w:start w:val="1"/>
      <w:numFmt w:val="bullet"/>
      <w:lvlText w:val=""/>
      <w:lvlJc w:val="left"/>
      <w:pPr>
        <w:ind w:left="2520" w:hanging="360"/>
      </w:pPr>
      <w:rPr>
        <w:rFonts w:ascii="Wingdings" w:hAnsi="Wingdings" w:hint="default"/>
      </w:rPr>
    </w:lvl>
    <w:lvl w:ilvl="3" w:tplc="B6F67ABA">
      <w:start w:val="1"/>
      <w:numFmt w:val="bullet"/>
      <w:lvlText w:val=""/>
      <w:lvlJc w:val="left"/>
      <w:pPr>
        <w:ind w:left="3240" w:hanging="360"/>
      </w:pPr>
      <w:rPr>
        <w:rFonts w:ascii="Symbol" w:hAnsi="Symbol" w:hint="default"/>
      </w:rPr>
    </w:lvl>
    <w:lvl w:ilvl="4" w:tplc="CB32DA20">
      <w:start w:val="1"/>
      <w:numFmt w:val="bullet"/>
      <w:lvlText w:val="o"/>
      <w:lvlJc w:val="left"/>
      <w:pPr>
        <w:ind w:left="3960" w:hanging="360"/>
      </w:pPr>
      <w:rPr>
        <w:rFonts w:ascii="Courier New" w:hAnsi="Courier New" w:hint="default"/>
      </w:rPr>
    </w:lvl>
    <w:lvl w:ilvl="5" w:tplc="AE0EC126">
      <w:start w:val="1"/>
      <w:numFmt w:val="bullet"/>
      <w:lvlText w:val=""/>
      <w:lvlJc w:val="left"/>
      <w:pPr>
        <w:ind w:left="4680" w:hanging="360"/>
      </w:pPr>
      <w:rPr>
        <w:rFonts w:ascii="Wingdings" w:hAnsi="Wingdings" w:hint="default"/>
      </w:rPr>
    </w:lvl>
    <w:lvl w:ilvl="6" w:tplc="5B900B3C">
      <w:start w:val="1"/>
      <w:numFmt w:val="bullet"/>
      <w:lvlText w:val=""/>
      <w:lvlJc w:val="left"/>
      <w:pPr>
        <w:ind w:left="5400" w:hanging="360"/>
      </w:pPr>
      <w:rPr>
        <w:rFonts w:ascii="Symbol" w:hAnsi="Symbol" w:hint="default"/>
      </w:rPr>
    </w:lvl>
    <w:lvl w:ilvl="7" w:tplc="4FD2B12C">
      <w:start w:val="1"/>
      <w:numFmt w:val="bullet"/>
      <w:lvlText w:val="o"/>
      <w:lvlJc w:val="left"/>
      <w:pPr>
        <w:ind w:left="6120" w:hanging="360"/>
      </w:pPr>
      <w:rPr>
        <w:rFonts w:ascii="Courier New" w:hAnsi="Courier New" w:hint="default"/>
      </w:rPr>
    </w:lvl>
    <w:lvl w:ilvl="8" w:tplc="92A2FE92">
      <w:start w:val="1"/>
      <w:numFmt w:val="bullet"/>
      <w:lvlText w:val=""/>
      <w:lvlJc w:val="left"/>
      <w:pPr>
        <w:ind w:left="6840" w:hanging="360"/>
      </w:pPr>
      <w:rPr>
        <w:rFonts w:ascii="Wingdings" w:hAnsi="Wingdings" w:hint="default"/>
      </w:rPr>
    </w:lvl>
  </w:abstractNum>
  <w:abstractNum w:abstractNumId="5" w15:restartNumberingAfterBreak="0">
    <w:nsid w:val="10C87E3F"/>
    <w:multiLevelType w:val="hybridMultilevel"/>
    <w:tmpl w:val="8E025834"/>
    <w:lvl w:ilvl="0" w:tplc="56824E14">
      <w:start w:val="1"/>
      <w:numFmt w:val="bullet"/>
      <w:lvlText w:val=""/>
      <w:lvlJc w:val="left"/>
      <w:pPr>
        <w:ind w:left="1440" w:hanging="360"/>
      </w:pPr>
      <w:rPr>
        <w:rFonts w:ascii="Symbol" w:hAnsi="Symbol" w:hint="default"/>
      </w:rPr>
    </w:lvl>
    <w:lvl w:ilvl="1" w:tplc="D3AA993C">
      <w:start w:val="1"/>
      <w:numFmt w:val="bullet"/>
      <w:lvlText w:val="o"/>
      <w:lvlJc w:val="left"/>
      <w:pPr>
        <w:ind w:left="2160" w:hanging="360"/>
      </w:pPr>
      <w:rPr>
        <w:rFonts w:ascii="Courier New" w:hAnsi="Courier New" w:hint="default"/>
      </w:rPr>
    </w:lvl>
    <w:lvl w:ilvl="2" w:tplc="1FE4F848">
      <w:start w:val="1"/>
      <w:numFmt w:val="bullet"/>
      <w:lvlText w:val=""/>
      <w:lvlJc w:val="left"/>
      <w:pPr>
        <w:ind w:left="2880" w:hanging="360"/>
      </w:pPr>
      <w:rPr>
        <w:rFonts w:ascii="Wingdings" w:hAnsi="Wingdings" w:hint="default"/>
      </w:rPr>
    </w:lvl>
    <w:lvl w:ilvl="3" w:tplc="A8AA07DE">
      <w:start w:val="1"/>
      <w:numFmt w:val="bullet"/>
      <w:lvlText w:val=""/>
      <w:lvlJc w:val="left"/>
      <w:pPr>
        <w:ind w:left="3600" w:hanging="360"/>
      </w:pPr>
      <w:rPr>
        <w:rFonts w:ascii="Symbol" w:hAnsi="Symbol" w:hint="default"/>
      </w:rPr>
    </w:lvl>
    <w:lvl w:ilvl="4" w:tplc="23B68186">
      <w:start w:val="1"/>
      <w:numFmt w:val="bullet"/>
      <w:lvlText w:val="o"/>
      <w:lvlJc w:val="left"/>
      <w:pPr>
        <w:ind w:left="4320" w:hanging="360"/>
      </w:pPr>
      <w:rPr>
        <w:rFonts w:ascii="Courier New" w:hAnsi="Courier New" w:hint="default"/>
      </w:rPr>
    </w:lvl>
    <w:lvl w:ilvl="5" w:tplc="8A4C2E72">
      <w:start w:val="1"/>
      <w:numFmt w:val="bullet"/>
      <w:lvlText w:val=""/>
      <w:lvlJc w:val="left"/>
      <w:pPr>
        <w:ind w:left="5040" w:hanging="360"/>
      </w:pPr>
      <w:rPr>
        <w:rFonts w:ascii="Wingdings" w:hAnsi="Wingdings" w:hint="default"/>
      </w:rPr>
    </w:lvl>
    <w:lvl w:ilvl="6" w:tplc="2FFEADC4">
      <w:start w:val="1"/>
      <w:numFmt w:val="bullet"/>
      <w:lvlText w:val=""/>
      <w:lvlJc w:val="left"/>
      <w:pPr>
        <w:ind w:left="5760" w:hanging="360"/>
      </w:pPr>
      <w:rPr>
        <w:rFonts w:ascii="Symbol" w:hAnsi="Symbol" w:hint="default"/>
      </w:rPr>
    </w:lvl>
    <w:lvl w:ilvl="7" w:tplc="B2D4FB06">
      <w:start w:val="1"/>
      <w:numFmt w:val="bullet"/>
      <w:lvlText w:val="o"/>
      <w:lvlJc w:val="left"/>
      <w:pPr>
        <w:ind w:left="6480" w:hanging="360"/>
      </w:pPr>
      <w:rPr>
        <w:rFonts w:ascii="Courier New" w:hAnsi="Courier New" w:hint="default"/>
      </w:rPr>
    </w:lvl>
    <w:lvl w:ilvl="8" w:tplc="D93A25AC">
      <w:start w:val="1"/>
      <w:numFmt w:val="bullet"/>
      <w:lvlText w:val=""/>
      <w:lvlJc w:val="left"/>
      <w:pPr>
        <w:ind w:left="7200" w:hanging="360"/>
      </w:pPr>
      <w:rPr>
        <w:rFonts w:ascii="Wingdings" w:hAnsi="Wingdings" w:hint="default"/>
      </w:rPr>
    </w:lvl>
  </w:abstractNum>
  <w:abstractNum w:abstractNumId="6" w15:restartNumberingAfterBreak="0">
    <w:nsid w:val="1139D838"/>
    <w:multiLevelType w:val="hybridMultilevel"/>
    <w:tmpl w:val="5EF2FC9E"/>
    <w:lvl w:ilvl="0" w:tplc="D1A437C2">
      <w:start w:val="1"/>
      <w:numFmt w:val="bullet"/>
      <w:lvlText w:val=""/>
      <w:lvlJc w:val="left"/>
      <w:pPr>
        <w:ind w:left="720" w:hanging="360"/>
      </w:pPr>
      <w:rPr>
        <w:rFonts w:ascii="Symbol" w:hAnsi="Symbol" w:hint="default"/>
      </w:rPr>
    </w:lvl>
    <w:lvl w:ilvl="1" w:tplc="873467D0">
      <w:start w:val="1"/>
      <w:numFmt w:val="bullet"/>
      <w:lvlText w:val="o"/>
      <w:lvlJc w:val="left"/>
      <w:pPr>
        <w:ind w:left="1440" w:hanging="360"/>
      </w:pPr>
      <w:rPr>
        <w:rFonts w:ascii="Courier New" w:hAnsi="Courier New" w:hint="default"/>
      </w:rPr>
    </w:lvl>
    <w:lvl w:ilvl="2" w:tplc="1612ED6E">
      <w:start w:val="1"/>
      <w:numFmt w:val="bullet"/>
      <w:lvlText w:val=""/>
      <w:lvlJc w:val="left"/>
      <w:pPr>
        <w:ind w:left="2160" w:hanging="360"/>
      </w:pPr>
      <w:rPr>
        <w:rFonts w:ascii="Wingdings" w:hAnsi="Wingdings" w:hint="default"/>
      </w:rPr>
    </w:lvl>
    <w:lvl w:ilvl="3" w:tplc="352A0280">
      <w:start w:val="1"/>
      <w:numFmt w:val="bullet"/>
      <w:lvlText w:val=""/>
      <w:lvlJc w:val="left"/>
      <w:pPr>
        <w:ind w:left="2880" w:hanging="360"/>
      </w:pPr>
      <w:rPr>
        <w:rFonts w:ascii="Symbol" w:hAnsi="Symbol" w:hint="default"/>
      </w:rPr>
    </w:lvl>
    <w:lvl w:ilvl="4" w:tplc="49084CE2">
      <w:start w:val="1"/>
      <w:numFmt w:val="bullet"/>
      <w:lvlText w:val="o"/>
      <w:lvlJc w:val="left"/>
      <w:pPr>
        <w:ind w:left="3600" w:hanging="360"/>
      </w:pPr>
      <w:rPr>
        <w:rFonts w:ascii="Courier New" w:hAnsi="Courier New" w:hint="default"/>
      </w:rPr>
    </w:lvl>
    <w:lvl w:ilvl="5" w:tplc="0E06706C">
      <w:start w:val="1"/>
      <w:numFmt w:val="bullet"/>
      <w:lvlText w:val=""/>
      <w:lvlJc w:val="left"/>
      <w:pPr>
        <w:ind w:left="4320" w:hanging="360"/>
      </w:pPr>
      <w:rPr>
        <w:rFonts w:ascii="Wingdings" w:hAnsi="Wingdings" w:hint="default"/>
      </w:rPr>
    </w:lvl>
    <w:lvl w:ilvl="6" w:tplc="82A0C272">
      <w:start w:val="1"/>
      <w:numFmt w:val="bullet"/>
      <w:lvlText w:val=""/>
      <w:lvlJc w:val="left"/>
      <w:pPr>
        <w:ind w:left="5040" w:hanging="360"/>
      </w:pPr>
      <w:rPr>
        <w:rFonts w:ascii="Symbol" w:hAnsi="Symbol" w:hint="default"/>
      </w:rPr>
    </w:lvl>
    <w:lvl w:ilvl="7" w:tplc="419414A6">
      <w:start w:val="1"/>
      <w:numFmt w:val="bullet"/>
      <w:lvlText w:val="o"/>
      <w:lvlJc w:val="left"/>
      <w:pPr>
        <w:ind w:left="5760" w:hanging="360"/>
      </w:pPr>
      <w:rPr>
        <w:rFonts w:ascii="Courier New" w:hAnsi="Courier New" w:hint="default"/>
      </w:rPr>
    </w:lvl>
    <w:lvl w:ilvl="8" w:tplc="9C8C2BF6">
      <w:start w:val="1"/>
      <w:numFmt w:val="bullet"/>
      <w:lvlText w:val=""/>
      <w:lvlJc w:val="left"/>
      <w:pPr>
        <w:ind w:left="6480" w:hanging="360"/>
      </w:pPr>
      <w:rPr>
        <w:rFonts w:ascii="Wingdings" w:hAnsi="Wingdings" w:hint="default"/>
      </w:rPr>
    </w:lvl>
  </w:abstractNum>
  <w:abstractNum w:abstractNumId="7" w15:restartNumberingAfterBreak="0">
    <w:nsid w:val="124C3108"/>
    <w:multiLevelType w:val="hybridMultilevel"/>
    <w:tmpl w:val="B60C61EE"/>
    <w:lvl w:ilvl="0" w:tplc="5CB2B678">
      <w:start w:val="1"/>
      <w:numFmt w:val="bullet"/>
      <w:lvlText w:val=""/>
      <w:lvlJc w:val="left"/>
      <w:pPr>
        <w:ind w:left="1080" w:hanging="360"/>
      </w:pPr>
      <w:rPr>
        <w:rFonts w:ascii="Symbol" w:hAnsi="Symbol" w:hint="default"/>
      </w:rPr>
    </w:lvl>
    <w:lvl w:ilvl="1" w:tplc="A6E671BE">
      <w:start w:val="1"/>
      <w:numFmt w:val="bullet"/>
      <w:lvlText w:val="o"/>
      <w:lvlJc w:val="left"/>
      <w:pPr>
        <w:ind w:left="1800" w:hanging="360"/>
      </w:pPr>
      <w:rPr>
        <w:rFonts w:ascii="Courier New" w:hAnsi="Courier New" w:hint="default"/>
      </w:rPr>
    </w:lvl>
    <w:lvl w:ilvl="2" w:tplc="F752A35E">
      <w:start w:val="1"/>
      <w:numFmt w:val="bullet"/>
      <w:lvlText w:val=""/>
      <w:lvlJc w:val="left"/>
      <w:pPr>
        <w:ind w:left="2520" w:hanging="360"/>
      </w:pPr>
      <w:rPr>
        <w:rFonts w:ascii="Wingdings" w:hAnsi="Wingdings" w:hint="default"/>
      </w:rPr>
    </w:lvl>
    <w:lvl w:ilvl="3" w:tplc="F7EE0EDC">
      <w:start w:val="1"/>
      <w:numFmt w:val="bullet"/>
      <w:lvlText w:val=""/>
      <w:lvlJc w:val="left"/>
      <w:pPr>
        <w:ind w:left="3240" w:hanging="360"/>
      </w:pPr>
      <w:rPr>
        <w:rFonts w:ascii="Symbol" w:hAnsi="Symbol" w:hint="default"/>
      </w:rPr>
    </w:lvl>
    <w:lvl w:ilvl="4" w:tplc="92F8B4D6">
      <w:start w:val="1"/>
      <w:numFmt w:val="bullet"/>
      <w:lvlText w:val="o"/>
      <w:lvlJc w:val="left"/>
      <w:pPr>
        <w:ind w:left="3960" w:hanging="360"/>
      </w:pPr>
      <w:rPr>
        <w:rFonts w:ascii="Courier New" w:hAnsi="Courier New" w:hint="default"/>
      </w:rPr>
    </w:lvl>
    <w:lvl w:ilvl="5" w:tplc="0BD2CD92">
      <w:start w:val="1"/>
      <w:numFmt w:val="bullet"/>
      <w:lvlText w:val=""/>
      <w:lvlJc w:val="left"/>
      <w:pPr>
        <w:ind w:left="4680" w:hanging="360"/>
      </w:pPr>
      <w:rPr>
        <w:rFonts w:ascii="Wingdings" w:hAnsi="Wingdings" w:hint="default"/>
      </w:rPr>
    </w:lvl>
    <w:lvl w:ilvl="6" w:tplc="F2D229A2">
      <w:start w:val="1"/>
      <w:numFmt w:val="bullet"/>
      <w:lvlText w:val=""/>
      <w:lvlJc w:val="left"/>
      <w:pPr>
        <w:ind w:left="5400" w:hanging="360"/>
      </w:pPr>
      <w:rPr>
        <w:rFonts w:ascii="Symbol" w:hAnsi="Symbol" w:hint="default"/>
      </w:rPr>
    </w:lvl>
    <w:lvl w:ilvl="7" w:tplc="78DE4BD4">
      <w:start w:val="1"/>
      <w:numFmt w:val="bullet"/>
      <w:lvlText w:val="o"/>
      <w:lvlJc w:val="left"/>
      <w:pPr>
        <w:ind w:left="6120" w:hanging="360"/>
      </w:pPr>
      <w:rPr>
        <w:rFonts w:ascii="Courier New" w:hAnsi="Courier New" w:hint="default"/>
      </w:rPr>
    </w:lvl>
    <w:lvl w:ilvl="8" w:tplc="5F4A0BD0">
      <w:start w:val="1"/>
      <w:numFmt w:val="bullet"/>
      <w:lvlText w:val=""/>
      <w:lvlJc w:val="left"/>
      <w:pPr>
        <w:ind w:left="6840" w:hanging="360"/>
      </w:pPr>
      <w:rPr>
        <w:rFonts w:ascii="Wingdings" w:hAnsi="Wingdings" w:hint="default"/>
      </w:rPr>
    </w:lvl>
  </w:abstractNum>
  <w:abstractNum w:abstractNumId="8" w15:restartNumberingAfterBreak="0">
    <w:nsid w:val="12537037"/>
    <w:multiLevelType w:val="hybridMultilevel"/>
    <w:tmpl w:val="5C407028"/>
    <w:lvl w:ilvl="0" w:tplc="1BE6B724">
      <w:start w:val="1"/>
      <w:numFmt w:val="bullet"/>
      <w:lvlText w:val=""/>
      <w:lvlJc w:val="left"/>
      <w:pPr>
        <w:ind w:left="1800" w:hanging="360"/>
      </w:pPr>
      <w:rPr>
        <w:rFonts w:ascii="Symbol" w:hAnsi="Symbol" w:hint="default"/>
      </w:rPr>
    </w:lvl>
    <w:lvl w:ilvl="1" w:tplc="87D0CCFC">
      <w:start w:val="1"/>
      <w:numFmt w:val="bullet"/>
      <w:lvlText w:val="o"/>
      <w:lvlJc w:val="left"/>
      <w:pPr>
        <w:ind w:left="2520" w:hanging="360"/>
      </w:pPr>
      <w:rPr>
        <w:rFonts w:ascii="Courier New" w:hAnsi="Courier New" w:hint="default"/>
      </w:rPr>
    </w:lvl>
    <w:lvl w:ilvl="2" w:tplc="865AAFE8">
      <w:start w:val="1"/>
      <w:numFmt w:val="bullet"/>
      <w:lvlText w:val=""/>
      <w:lvlJc w:val="left"/>
      <w:pPr>
        <w:ind w:left="3240" w:hanging="360"/>
      </w:pPr>
      <w:rPr>
        <w:rFonts w:ascii="Wingdings" w:hAnsi="Wingdings" w:hint="default"/>
      </w:rPr>
    </w:lvl>
    <w:lvl w:ilvl="3" w:tplc="DA14B0EE">
      <w:start w:val="1"/>
      <w:numFmt w:val="bullet"/>
      <w:lvlText w:val=""/>
      <w:lvlJc w:val="left"/>
      <w:pPr>
        <w:ind w:left="3960" w:hanging="360"/>
      </w:pPr>
      <w:rPr>
        <w:rFonts w:ascii="Symbol" w:hAnsi="Symbol" w:hint="default"/>
      </w:rPr>
    </w:lvl>
    <w:lvl w:ilvl="4" w:tplc="1C483AAC">
      <w:start w:val="1"/>
      <w:numFmt w:val="bullet"/>
      <w:lvlText w:val="o"/>
      <w:lvlJc w:val="left"/>
      <w:pPr>
        <w:ind w:left="4680" w:hanging="360"/>
      </w:pPr>
      <w:rPr>
        <w:rFonts w:ascii="Courier New" w:hAnsi="Courier New" w:hint="default"/>
      </w:rPr>
    </w:lvl>
    <w:lvl w:ilvl="5" w:tplc="43AC6D12">
      <w:start w:val="1"/>
      <w:numFmt w:val="bullet"/>
      <w:lvlText w:val=""/>
      <w:lvlJc w:val="left"/>
      <w:pPr>
        <w:ind w:left="5400" w:hanging="360"/>
      </w:pPr>
      <w:rPr>
        <w:rFonts w:ascii="Wingdings" w:hAnsi="Wingdings" w:hint="default"/>
      </w:rPr>
    </w:lvl>
    <w:lvl w:ilvl="6" w:tplc="ED240A52">
      <w:start w:val="1"/>
      <w:numFmt w:val="bullet"/>
      <w:lvlText w:val=""/>
      <w:lvlJc w:val="left"/>
      <w:pPr>
        <w:ind w:left="6120" w:hanging="360"/>
      </w:pPr>
      <w:rPr>
        <w:rFonts w:ascii="Symbol" w:hAnsi="Symbol" w:hint="default"/>
      </w:rPr>
    </w:lvl>
    <w:lvl w:ilvl="7" w:tplc="3380001C">
      <w:start w:val="1"/>
      <w:numFmt w:val="bullet"/>
      <w:lvlText w:val="o"/>
      <w:lvlJc w:val="left"/>
      <w:pPr>
        <w:ind w:left="6840" w:hanging="360"/>
      </w:pPr>
      <w:rPr>
        <w:rFonts w:ascii="Courier New" w:hAnsi="Courier New" w:hint="default"/>
      </w:rPr>
    </w:lvl>
    <w:lvl w:ilvl="8" w:tplc="A26C9AC8">
      <w:start w:val="1"/>
      <w:numFmt w:val="bullet"/>
      <w:lvlText w:val=""/>
      <w:lvlJc w:val="left"/>
      <w:pPr>
        <w:ind w:left="7560" w:hanging="360"/>
      </w:pPr>
      <w:rPr>
        <w:rFonts w:ascii="Wingdings" w:hAnsi="Wingdings" w:hint="default"/>
      </w:rPr>
    </w:lvl>
  </w:abstractNum>
  <w:abstractNum w:abstractNumId="9" w15:restartNumberingAfterBreak="0">
    <w:nsid w:val="128C5DCC"/>
    <w:multiLevelType w:val="multilevel"/>
    <w:tmpl w:val="9E4A00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7EA13"/>
    <w:multiLevelType w:val="hybridMultilevel"/>
    <w:tmpl w:val="F172584E"/>
    <w:lvl w:ilvl="0" w:tplc="0A8E5A64">
      <w:start w:val="1"/>
      <w:numFmt w:val="bullet"/>
      <w:lvlText w:val=""/>
      <w:lvlJc w:val="left"/>
      <w:pPr>
        <w:ind w:left="720" w:hanging="360"/>
      </w:pPr>
      <w:rPr>
        <w:rFonts w:ascii="Symbol" w:hAnsi="Symbol" w:hint="default"/>
      </w:rPr>
    </w:lvl>
    <w:lvl w:ilvl="1" w:tplc="4BBE172A">
      <w:start w:val="1"/>
      <w:numFmt w:val="bullet"/>
      <w:lvlText w:val="o"/>
      <w:lvlJc w:val="left"/>
      <w:pPr>
        <w:ind w:left="1440" w:hanging="360"/>
      </w:pPr>
      <w:rPr>
        <w:rFonts w:ascii="Courier New" w:hAnsi="Courier New" w:hint="default"/>
      </w:rPr>
    </w:lvl>
    <w:lvl w:ilvl="2" w:tplc="0C800D6E">
      <w:start w:val="1"/>
      <w:numFmt w:val="bullet"/>
      <w:lvlText w:val=""/>
      <w:lvlJc w:val="left"/>
      <w:pPr>
        <w:ind w:left="2160" w:hanging="360"/>
      </w:pPr>
      <w:rPr>
        <w:rFonts w:ascii="Wingdings" w:hAnsi="Wingdings" w:hint="default"/>
      </w:rPr>
    </w:lvl>
    <w:lvl w:ilvl="3" w:tplc="955C74C8">
      <w:start w:val="1"/>
      <w:numFmt w:val="bullet"/>
      <w:lvlText w:val=""/>
      <w:lvlJc w:val="left"/>
      <w:pPr>
        <w:ind w:left="2880" w:hanging="360"/>
      </w:pPr>
      <w:rPr>
        <w:rFonts w:ascii="Symbol" w:hAnsi="Symbol" w:hint="default"/>
      </w:rPr>
    </w:lvl>
    <w:lvl w:ilvl="4" w:tplc="AD2E5AF0">
      <w:start w:val="1"/>
      <w:numFmt w:val="bullet"/>
      <w:lvlText w:val="o"/>
      <w:lvlJc w:val="left"/>
      <w:pPr>
        <w:ind w:left="3600" w:hanging="360"/>
      </w:pPr>
      <w:rPr>
        <w:rFonts w:ascii="Courier New" w:hAnsi="Courier New" w:hint="default"/>
      </w:rPr>
    </w:lvl>
    <w:lvl w:ilvl="5" w:tplc="FBEAD29A">
      <w:start w:val="1"/>
      <w:numFmt w:val="bullet"/>
      <w:lvlText w:val=""/>
      <w:lvlJc w:val="left"/>
      <w:pPr>
        <w:ind w:left="4320" w:hanging="360"/>
      </w:pPr>
      <w:rPr>
        <w:rFonts w:ascii="Wingdings" w:hAnsi="Wingdings" w:hint="default"/>
      </w:rPr>
    </w:lvl>
    <w:lvl w:ilvl="6" w:tplc="DFA2CB18">
      <w:start w:val="1"/>
      <w:numFmt w:val="bullet"/>
      <w:lvlText w:val=""/>
      <w:lvlJc w:val="left"/>
      <w:pPr>
        <w:ind w:left="5040" w:hanging="360"/>
      </w:pPr>
      <w:rPr>
        <w:rFonts w:ascii="Symbol" w:hAnsi="Symbol" w:hint="default"/>
      </w:rPr>
    </w:lvl>
    <w:lvl w:ilvl="7" w:tplc="D43A3A50">
      <w:start w:val="1"/>
      <w:numFmt w:val="bullet"/>
      <w:lvlText w:val="o"/>
      <w:lvlJc w:val="left"/>
      <w:pPr>
        <w:ind w:left="5760" w:hanging="360"/>
      </w:pPr>
      <w:rPr>
        <w:rFonts w:ascii="Courier New" w:hAnsi="Courier New" w:hint="default"/>
      </w:rPr>
    </w:lvl>
    <w:lvl w:ilvl="8" w:tplc="78002EE4">
      <w:start w:val="1"/>
      <w:numFmt w:val="bullet"/>
      <w:lvlText w:val=""/>
      <w:lvlJc w:val="left"/>
      <w:pPr>
        <w:ind w:left="6480" w:hanging="360"/>
      </w:pPr>
      <w:rPr>
        <w:rFonts w:ascii="Wingdings" w:hAnsi="Wingdings" w:hint="default"/>
      </w:rPr>
    </w:lvl>
  </w:abstractNum>
  <w:abstractNum w:abstractNumId="11" w15:restartNumberingAfterBreak="0">
    <w:nsid w:val="181C5529"/>
    <w:multiLevelType w:val="hybridMultilevel"/>
    <w:tmpl w:val="A90831FA"/>
    <w:lvl w:ilvl="0" w:tplc="C92E6276">
      <w:start w:val="1"/>
      <w:numFmt w:val="bullet"/>
      <w:lvlText w:val=""/>
      <w:lvlJc w:val="left"/>
      <w:pPr>
        <w:ind w:left="720" w:hanging="360"/>
      </w:pPr>
      <w:rPr>
        <w:rFonts w:ascii="Symbol" w:hAnsi="Symbol" w:hint="default"/>
      </w:rPr>
    </w:lvl>
    <w:lvl w:ilvl="1" w:tplc="C352B590">
      <w:start w:val="1"/>
      <w:numFmt w:val="bullet"/>
      <w:lvlText w:val="o"/>
      <w:lvlJc w:val="left"/>
      <w:pPr>
        <w:ind w:left="1440" w:hanging="360"/>
      </w:pPr>
      <w:rPr>
        <w:rFonts w:ascii="Courier New" w:hAnsi="Courier New" w:hint="default"/>
      </w:rPr>
    </w:lvl>
    <w:lvl w:ilvl="2" w:tplc="FE7C9A50">
      <w:start w:val="1"/>
      <w:numFmt w:val="bullet"/>
      <w:lvlText w:val=""/>
      <w:lvlJc w:val="left"/>
      <w:pPr>
        <w:ind w:left="2160" w:hanging="360"/>
      </w:pPr>
      <w:rPr>
        <w:rFonts w:ascii="Wingdings" w:hAnsi="Wingdings" w:hint="default"/>
      </w:rPr>
    </w:lvl>
    <w:lvl w:ilvl="3" w:tplc="65C6DE9C">
      <w:start w:val="1"/>
      <w:numFmt w:val="bullet"/>
      <w:lvlText w:val=""/>
      <w:lvlJc w:val="left"/>
      <w:pPr>
        <w:ind w:left="2880" w:hanging="360"/>
      </w:pPr>
      <w:rPr>
        <w:rFonts w:ascii="Symbol" w:hAnsi="Symbol" w:hint="default"/>
      </w:rPr>
    </w:lvl>
    <w:lvl w:ilvl="4" w:tplc="8438F626">
      <w:start w:val="1"/>
      <w:numFmt w:val="bullet"/>
      <w:lvlText w:val="o"/>
      <w:lvlJc w:val="left"/>
      <w:pPr>
        <w:ind w:left="3600" w:hanging="360"/>
      </w:pPr>
      <w:rPr>
        <w:rFonts w:ascii="Courier New" w:hAnsi="Courier New" w:hint="default"/>
      </w:rPr>
    </w:lvl>
    <w:lvl w:ilvl="5" w:tplc="D03ABB66">
      <w:start w:val="1"/>
      <w:numFmt w:val="bullet"/>
      <w:lvlText w:val=""/>
      <w:lvlJc w:val="left"/>
      <w:pPr>
        <w:ind w:left="4320" w:hanging="360"/>
      </w:pPr>
      <w:rPr>
        <w:rFonts w:ascii="Wingdings" w:hAnsi="Wingdings" w:hint="default"/>
      </w:rPr>
    </w:lvl>
    <w:lvl w:ilvl="6" w:tplc="CAAA7E62">
      <w:start w:val="1"/>
      <w:numFmt w:val="bullet"/>
      <w:lvlText w:val=""/>
      <w:lvlJc w:val="left"/>
      <w:pPr>
        <w:ind w:left="5040" w:hanging="360"/>
      </w:pPr>
      <w:rPr>
        <w:rFonts w:ascii="Symbol" w:hAnsi="Symbol" w:hint="default"/>
      </w:rPr>
    </w:lvl>
    <w:lvl w:ilvl="7" w:tplc="0E5C2FCE">
      <w:start w:val="1"/>
      <w:numFmt w:val="bullet"/>
      <w:lvlText w:val="o"/>
      <w:lvlJc w:val="left"/>
      <w:pPr>
        <w:ind w:left="5760" w:hanging="360"/>
      </w:pPr>
      <w:rPr>
        <w:rFonts w:ascii="Courier New" w:hAnsi="Courier New" w:hint="default"/>
      </w:rPr>
    </w:lvl>
    <w:lvl w:ilvl="8" w:tplc="506CBE82">
      <w:start w:val="1"/>
      <w:numFmt w:val="bullet"/>
      <w:lvlText w:val=""/>
      <w:lvlJc w:val="left"/>
      <w:pPr>
        <w:ind w:left="6480" w:hanging="360"/>
      </w:pPr>
      <w:rPr>
        <w:rFonts w:ascii="Wingdings" w:hAnsi="Wingdings" w:hint="default"/>
      </w:rPr>
    </w:lvl>
  </w:abstractNum>
  <w:abstractNum w:abstractNumId="12" w15:restartNumberingAfterBreak="0">
    <w:nsid w:val="1BC18316"/>
    <w:multiLevelType w:val="hybridMultilevel"/>
    <w:tmpl w:val="262A72C2"/>
    <w:lvl w:ilvl="0" w:tplc="1018DA38">
      <w:start w:val="1"/>
      <w:numFmt w:val="bullet"/>
      <w:lvlText w:val=""/>
      <w:lvlJc w:val="left"/>
      <w:pPr>
        <w:ind w:left="1440" w:hanging="360"/>
      </w:pPr>
      <w:rPr>
        <w:rFonts w:ascii="Symbol" w:hAnsi="Symbol" w:hint="default"/>
      </w:rPr>
    </w:lvl>
    <w:lvl w:ilvl="1" w:tplc="3E92DAC0">
      <w:start w:val="1"/>
      <w:numFmt w:val="bullet"/>
      <w:lvlText w:val="o"/>
      <w:lvlJc w:val="left"/>
      <w:pPr>
        <w:ind w:left="2160" w:hanging="360"/>
      </w:pPr>
      <w:rPr>
        <w:rFonts w:ascii="Courier New" w:hAnsi="Courier New" w:hint="default"/>
      </w:rPr>
    </w:lvl>
    <w:lvl w:ilvl="2" w:tplc="7B8E5FC2">
      <w:start w:val="1"/>
      <w:numFmt w:val="bullet"/>
      <w:lvlText w:val=""/>
      <w:lvlJc w:val="left"/>
      <w:pPr>
        <w:ind w:left="2880" w:hanging="360"/>
      </w:pPr>
      <w:rPr>
        <w:rFonts w:ascii="Wingdings" w:hAnsi="Wingdings" w:hint="default"/>
      </w:rPr>
    </w:lvl>
    <w:lvl w:ilvl="3" w:tplc="32625A06">
      <w:start w:val="1"/>
      <w:numFmt w:val="bullet"/>
      <w:lvlText w:val=""/>
      <w:lvlJc w:val="left"/>
      <w:pPr>
        <w:ind w:left="3600" w:hanging="360"/>
      </w:pPr>
      <w:rPr>
        <w:rFonts w:ascii="Symbol" w:hAnsi="Symbol" w:hint="default"/>
      </w:rPr>
    </w:lvl>
    <w:lvl w:ilvl="4" w:tplc="037E43C4">
      <w:start w:val="1"/>
      <w:numFmt w:val="bullet"/>
      <w:lvlText w:val="o"/>
      <w:lvlJc w:val="left"/>
      <w:pPr>
        <w:ind w:left="4320" w:hanging="360"/>
      </w:pPr>
      <w:rPr>
        <w:rFonts w:ascii="Courier New" w:hAnsi="Courier New" w:hint="default"/>
      </w:rPr>
    </w:lvl>
    <w:lvl w:ilvl="5" w:tplc="4D401C50">
      <w:start w:val="1"/>
      <w:numFmt w:val="bullet"/>
      <w:lvlText w:val=""/>
      <w:lvlJc w:val="left"/>
      <w:pPr>
        <w:ind w:left="5040" w:hanging="360"/>
      </w:pPr>
      <w:rPr>
        <w:rFonts w:ascii="Wingdings" w:hAnsi="Wingdings" w:hint="default"/>
      </w:rPr>
    </w:lvl>
    <w:lvl w:ilvl="6" w:tplc="86E8F296">
      <w:start w:val="1"/>
      <w:numFmt w:val="bullet"/>
      <w:lvlText w:val=""/>
      <w:lvlJc w:val="left"/>
      <w:pPr>
        <w:ind w:left="5760" w:hanging="360"/>
      </w:pPr>
      <w:rPr>
        <w:rFonts w:ascii="Symbol" w:hAnsi="Symbol" w:hint="default"/>
      </w:rPr>
    </w:lvl>
    <w:lvl w:ilvl="7" w:tplc="FEBAF3B2">
      <w:start w:val="1"/>
      <w:numFmt w:val="bullet"/>
      <w:lvlText w:val="o"/>
      <w:lvlJc w:val="left"/>
      <w:pPr>
        <w:ind w:left="6480" w:hanging="360"/>
      </w:pPr>
      <w:rPr>
        <w:rFonts w:ascii="Courier New" w:hAnsi="Courier New" w:hint="default"/>
      </w:rPr>
    </w:lvl>
    <w:lvl w:ilvl="8" w:tplc="92320116">
      <w:start w:val="1"/>
      <w:numFmt w:val="bullet"/>
      <w:lvlText w:val=""/>
      <w:lvlJc w:val="left"/>
      <w:pPr>
        <w:ind w:left="7200" w:hanging="360"/>
      </w:pPr>
      <w:rPr>
        <w:rFonts w:ascii="Wingdings" w:hAnsi="Wingdings" w:hint="default"/>
      </w:rPr>
    </w:lvl>
  </w:abstractNum>
  <w:abstractNum w:abstractNumId="13" w15:restartNumberingAfterBreak="0">
    <w:nsid w:val="1CFFC4A8"/>
    <w:multiLevelType w:val="hybridMultilevel"/>
    <w:tmpl w:val="36BE8B78"/>
    <w:lvl w:ilvl="0" w:tplc="0A6E5FB0">
      <w:start w:val="1"/>
      <w:numFmt w:val="decimal"/>
      <w:lvlText w:val="%1."/>
      <w:lvlJc w:val="left"/>
      <w:pPr>
        <w:ind w:left="720" w:hanging="360"/>
      </w:pPr>
    </w:lvl>
    <w:lvl w:ilvl="1" w:tplc="74A43C04">
      <w:start w:val="1"/>
      <w:numFmt w:val="lowerLetter"/>
      <w:lvlText w:val="%2."/>
      <w:lvlJc w:val="left"/>
      <w:pPr>
        <w:ind w:left="1440" w:hanging="360"/>
      </w:pPr>
    </w:lvl>
    <w:lvl w:ilvl="2" w:tplc="E2F09052">
      <w:start w:val="1"/>
      <w:numFmt w:val="lowerRoman"/>
      <w:lvlText w:val="%3."/>
      <w:lvlJc w:val="right"/>
      <w:pPr>
        <w:ind w:left="2160" w:hanging="180"/>
      </w:pPr>
    </w:lvl>
    <w:lvl w:ilvl="3" w:tplc="03BC8080">
      <w:start w:val="1"/>
      <w:numFmt w:val="decimal"/>
      <w:lvlText w:val="%4."/>
      <w:lvlJc w:val="left"/>
      <w:pPr>
        <w:ind w:left="2880" w:hanging="360"/>
      </w:pPr>
    </w:lvl>
    <w:lvl w:ilvl="4" w:tplc="578856C4">
      <w:start w:val="1"/>
      <w:numFmt w:val="lowerLetter"/>
      <w:lvlText w:val="%5."/>
      <w:lvlJc w:val="left"/>
      <w:pPr>
        <w:ind w:left="3600" w:hanging="360"/>
      </w:pPr>
    </w:lvl>
    <w:lvl w:ilvl="5" w:tplc="34BA391E">
      <w:start w:val="1"/>
      <w:numFmt w:val="lowerRoman"/>
      <w:lvlText w:val="%6."/>
      <w:lvlJc w:val="right"/>
      <w:pPr>
        <w:ind w:left="4320" w:hanging="180"/>
      </w:pPr>
    </w:lvl>
    <w:lvl w:ilvl="6" w:tplc="889C2E0E">
      <w:start w:val="1"/>
      <w:numFmt w:val="decimal"/>
      <w:lvlText w:val="%7."/>
      <w:lvlJc w:val="left"/>
      <w:pPr>
        <w:ind w:left="5040" w:hanging="360"/>
      </w:pPr>
    </w:lvl>
    <w:lvl w:ilvl="7" w:tplc="166A5046">
      <w:start w:val="1"/>
      <w:numFmt w:val="lowerLetter"/>
      <w:lvlText w:val="%8."/>
      <w:lvlJc w:val="left"/>
      <w:pPr>
        <w:ind w:left="5760" w:hanging="360"/>
      </w:pPr>
    </w:lvl>
    <w:lvl w:ilvl="8" w:tplc="DFFC6826">
      <w:start w:val="1"/>
      <w:numFmt w:val="lowerRoman"/>
      <w:lvlText w:val="%9."/>
      <w:lvlJc w:val="right"/>
      <w:pPr>
        <w:ind w:left="6480" w:hanging="180"/>
      </w:pPr>
    </w:lvl>
  </w:abstractNum>
  <w:abstractNum w:abstractNumId="14" w15:restartNumberingAfterBreak="0">
    <w:nsid w:val="1E786FFB"/>
    <w:multiLevelType w:val="hybridMultilevel"/>
    <w:tmpl w:val="DC2E8ED0"/>
    <w:lvl w:ilvl="0" w:tplc="37F8AAFA">
      <w:start w:val="1"/>
      <w:numFmt w:val="bullet"/>
      <w:lvlText w:val=""/>
      <w:lvlJc w:val="left"/>
      <w:pPr>
        <w:ind w:left="2520" w:hanging="360"/>
      </w:pPr>
      <w:rPr>
        <w:rFonts w:ascii="Symbol" w:hAnsi="Symbol" w:hint="default"/>
      </w:rPr>
    </w:lvl>
    <w:lvl w:ilvl="1" w:tplc="ED8C989A">
      <w:start w:val="1"/>
      <w:numFmt w:val="lowerLetter"/>
      <w:lvlText w:val="%2."/>
      <w:lvlJc w:val="left"/>
      <w:pPr>
        <w:ind w:left="3240" w:hanging="360"/>
      </w:pPr>
    </w:lvl>
    <w:lvl w:ilvl="2" w:tplc="DB283F7A">
      <w:start w:val="1"/>
      <w:numFmt w:val="lowerRoman"/>
      <w:lvlText w:val="%3."/>
      <w:lvlJc w:val="right"/>
      <w:pPr>
        <w:ind w:left="3960" w:hanging="180"/>
      </w:pPr>
    </w:lvl>
    <w:lvl w:ilvl="3" w:tplc="B7ACB684">
      <w:start w:val="1"/>
      <w:numFmt w:val="decimal"/>
      <w:lvlText w:val="%4."/>
      <w:lvlJc w:val="left"/>
      <w:pPr>
        <w:ind w:left="4680" w:hanging="360"/>
      </w:pPr>
    </w:lvl>
    <w:lvl w:ilvl="4" w:tplc="9F26EFAE">
      <w:start w:val="1"/>
      <w:numFmt w:val="lowerLetter"/>
      <w:lvlText w:val="%5."/>
      <w:lvlJc w:val="left"/>
      <w:pPr>
        <w:ind w:left="5400" w:hanging="360"/>
      </w:pPr>
    </w:lvl>
    <w:lvl w:ilvl="5" w:tplc="71CC0564">
      <w:start w:val="1"/>
      <w:numFmt w:val="lowerRoman"/>
      <w:lvlText w:val="%6."/>
      <w:lvlJc w:val="right"/>
      <w:pPr>
        <w:ind w:left="6120" w:hanging="180"/>
      </w:pPr>
    </w:lvl>
    <w:lvl w:ilvl="6" w:tplc="38405BEE">
      <w:start w:val="1"/>
      <w:numFmt w:val="decimal"/>
      <w:lvlText w:val="%7."/>
      <w:lvlJc w:val="left"/>
      <w:pPr>
        <w:ind w:left="6840" w:hanging="360"/>
      </w:pPr>
    </w:lvl>
    <w:lvl w:ilvl="7" w:tplc="408ED6CE">
      <w:start w:val="1"/>
      <w:numFmt w:val="lowerLetter"/>
      <w:lvlText w:val="%8."/>
      <w:lvlJc w:val="left"/>
      <w:pPr>
        <w:ind w:left="7560" w:hanging="360"/>
      </w:pPr>
    </w:lvl>
    <w:lvl w:ilvl="8" w:tplc="2B7EEA54">
      <w:start w:val="1"/>
      <w:numFmt w:val="lowerRoman"/>
      <w:lvlText w:val="%9."/>
      <w:lvlJc w:val="right"/>
      <w:pPr>
        <w:ind w:left="8280" w:hanging="180"/>
      </w:pPr>
    </w:lvl>
  </w:abstractNum>
  <w:abstractNum w:abstractNumId="15" w15:restartNumberingAfterBreak="0">
    <w:nsid w:val="2009AD8A"/>
    <w:multiLevelType w:val="hybridMultilevel"/>
    <w:tmpl w:val="71462DA8"/>
    <w:lvl w:ilvl="0" w:tplc="F8824064">
      <w:start w:val="1"/>
      <w:numFmt w:val="bullet"/>
      <w:lvlText w:val=""/>
      <w:lvlJc w:val="left"/>
      <w:pPr>
        <w:ind w:left="1080" w:hanging="360"/>
      </w:pPr>
      <w:rPr>
        <w:rFonts w:ascii="Symbol" w:hAnsi="Symbol" w:hint="default"/>
      </w:rPr>
    </w:lvl>
    <w:lvl w:ilvl="1" w:tplc="C4546858">
      <w:start w:val="1"/>
      <w:numFmt w:val="bullet"/>
      <w:lvlText w:val="o"/>
      <w:lvlJc w:val="left"/>
      <w:pPr>
        <w:ind w:left="1800" w:hanging="360"/>
      </w:pPr>
      <w:rPr>
        <w:rFonts w:ascii="Courier New" w:hAnsi="Courier New" w:hint="default"/>
      </w:rPr>
    </w:lvl>
    <w:lvl w:ilvl="2" w:tplc="74B0FBF6">
      <w:start w:val="1"/>
      <w:numFmt w:val="bullet"/>
      <w:lvlText w:val=""/>
      <w:lvlJc w:val="left"/>
      <w:pPr>
        <w:ind w:left="2520" w:hanging="360"/>
      </w:pPr>
      <w:rPr>
        <w:rFonts w:ascii="Wingdings" w:hAnsi="Wingdings" w:hint="default"/>
      </w:rPr>
    </w:lvl>
    <w:lvl w:ilvl="3" w:tplc="D1040F9C">
      <w:start w:val="1"/>
      <w:numFmt w:val="bullet"/>
      <w:lvlText w:val=""/>
      <w:lvlJc w:val="left"/>
      <w:pPr>
        <w:ind w:left="3240" w:hanging="360"/>
      </w:pPr>
      <w:rPr>
        <w:rFonts w:ascii="Symbol" w:hAnsi="Symbol" w:hint="default"/>
      </w:rPr>
    </w:lvl>
    <w:lvl w:ilvl="4" w:tplc="5546E98A">
      <w:start w:val="1"/>
      <w:numFmt w:val="bullet"/>
      <w:lvlText w:val="o"/>
      <w:lvlJc w:val="left"/>
      <w:pPr>
        <w:ind w:left="3960" w:hanging="360"/>
      </w:pPr>
      <w:rPr>
        <w:rFonts w:ascii="Courier New" w:hAnsi="Courier New" w:hint="default"/>
      </w:rPr>
    </w:lvl>
    <w:lvl w:ilvl="5" w:tplc="00AACC54">
      <w:start w:val="1"/>
      <w:numFmt w:val="bullet"/>
      <w:lvlText w:val=""/>
      <w:lvlJc w:val="left"/>
      <w:pPr>
        <w:ind w:left="4680" w:hanging="360"/>
      </w:pPr>
      <w:rPr>
        <w:rFonts w:ascii="Wingdings" w:hAnsi="Wingdings" w:hint="default"/>
      </w:rPr>
    </w:lvl>
    <w:lvl w:ilvl="6" w:tplc="4CEE95D2">
      <w:start w:val="1"/>
      <w:numFmt w:val="bullet"/>
      <w:lvlText w:val=""/>
      <w:lvlJc w:val="left"/>
      <w:pPr>
        <w:ind w:left="5400" w:hanging="360"/>
      </w:pPr>
      <w:rPr>
        <w:rFonts w:ascii="Symbol" w:hAnsi="Symbol" w:hint="default"/>
      </w:rPr>
    </w:lvl>
    <w:lvl w:ilvl="7" w:tplc="3E50171E">
      <w:start w:val="1"/>
      <w:numFmt w:val="bullet"/>
      <w:lvlText w:val="o"/>
      <w:lvlJc w:val="left"/>
      <w:pPr>
        <w:ind w:left="6120" w:hanging="360"/>
      </w:pPr>
      <w:rPr>
        <w:rFonts w:ascii="Courier New" w:hAnsi="Courier New" w:hint="default"/>
      </w:rPr>
    </w:lvl>
    <w:lvl w:ilvl="8" w:tplc="452626C0">
      <w:start w:val="1"/>
      <w:numFmt w:val="bullet"/>
      <w:lvlText w:val=""/>
      <w:lvlJc w:val="left"/>
      <w:pPr>
        <w:ind w:left="6840" w:hanging="360"/>
      </w:pPr>
      <w:rPr>
        <w:rFonts w:ascii="Wingdings" w:hAnsi="Wingdings" w:hint="default"/>
      </w:rPr>
    </w:lvl>
  </w:abstractNum>
  <w:abstractNum w:abstractNumId="16" w15:restartNumberingAfterBreak="0">
    <w:nsid w:val="209AD616"/>
    <w:multiLevelType w:val="hybridMultilevel"/>
    <w:tmpl w:val="EED284EE"/>
    <w:lvl w:ilvl="0" w:tplc="FE3037D2">
      <w:start w:val="1"/>
      <w:numFmt w:val="bullet"/>
      <w:lvlText w:val=""/>
      <w:lvlJc w:val="left"/>
      <w:pPr>
        <w:ind w:left="720" w:hanging="360"/>
      </w:pPr>
      <w:rPr>
        <w:rFonts w:ascii="Symbol" w:hAnsi="Symbol" w:hint="default"/>
      </w:rPr>
    </w:lvl>
    <w:lvl w:ilvl="1" w:tplc="018A8556">
      <w:start w:val="1"/>
      <w:numFmt w:val="bullet"/>
      <w:lvlText w:val="o"/>
      <w:lvlJc w:val="left"/>
      <w:pPr>
        <w:ind w:left="1440" w:hanging="360"/>
      </w:pPr>
      <w:rPr>
        <w:rFonts w:ascii="Courier New" w:hAnsi="Courier New" w:hint="default"/>
      </w:rPr>
    </w:lvl>
    <w:lvl w:ilvl="2" w:tplc="C488282A">
      <w:start w:val="1"/>
      <w:numFmt w:val="bullet"/>
      <w:lvlText w:val=""/>
      <w:lvlJc w:val="left"/>
      <w:pPr>
        <w:ind w:left="2160" w:hanging="360"/>
      </w:pPr>
      <w:rPr>
        <w:rFonts w:ascii="Wingdings" w:hAnsi="Wingdings" w:hint="default"/>
      </w:rPr>
    </w:lvl>
    <w:lvl w:ilvl="3" w:tplc="50F645D0">
      <w:start w:val="1"/>
      <w:numFmt w:val="bullet"/>
      <w:lvlText w:val=""/>
      <w:lvlJc w:val="left"/>
      <w:pPr>
        <w:ind w:left="2880" w:hanging="360"/>
      </w:pPr>
      <w:rPr>
        <w:rFonts w:ascii="Symbol" w:hAnsi="Symbol" w:hint="default"/>
      </w:rPr>
    </w:lvl>
    <w:lvl w:ilvl="4" w:tplc="96942180">
      <w:start w:val="1"/>
      <w:numFmt w:val="bullet"/>
      <w:lvlText w:val="o"/>
      <w:lvlJc w:val="left"/>
      <w:pPr>
        <w:ind w:left="3600" w:hanging="360"/>
      </w:pPr>
      <w:rPr>
        <w:rFonts w:ascii="Courier New" w:hAnsi="Courier New" w:hint="default"/>
      </w:rPr>
    </w:lvl>
    <w:lvl w:ilvl="5" w:tplc="A718CBBA">
      <w:start w:val="1"/>
      <w:numFmt w:val="bullet"/>
      <w:lvlText w:val=""/>
      <w:lvlJc w:val="left"/>
      <w:pPr>
        <w:ind w:left="4320" w:hanging="360"/>
      </w:pPr>
      <w:rPr>
        <w:rFonts w:ascii="Wingdings" w:hAnsi="Wingdings" w:hint="default"/>
      </w:rPr>
    </w:lvl>
    <w:lvl w:ilvl="6" w:tplc="1B04D3E8">
      <w:start w:val="1"/>
      <w:numFmt w:val="bullet"/>
      <w:lvlText w:val=""/>
      <w:lvlJc w:val="left"/>
      <w:pPr>
        <w:ind w:left="5040" w:hanging="360"/>
      </w:pPr>
      <w:rPr>
        <w:rFonts w:ascii="Symbol" w:hAnsi="Symbol" w:hint="default"/>
      </w:rPr>
    </w:lvl>
    <w:lvl w:ilvl="7" w:tplc="FB9406D8">
      <w:start w:val="1"/>
      <w:numFmt w:val="bullet"/>
      <w:lvlText w:val="o"/>
      <w:lvlJc w:val="left"/>
      <w:pPr>
        <w:ind w:left="5760" w:hanging="360"/>
      </w:pPr>
      <w:rPr>
        <w:rFonts w:ascii="Courier New" w:hAnsi="Courier New" w:hint="default"/>
      </w:rPr>
    </w:lvl>
    <w:lvl w:ilvl="8" w:tplc="FD1822EC">
      <w:start w:val="1"/>
      <w:numFmt w:val="bullet"/>
      <w:lvlText w:val=""/>
      <w:lvlJc w:val="left"/>
      <w:pPr>
        <w:ind w:left="6480" w:hanging="360"/>
      </w:pPr>
      <w:rPr>
        <w:rFonts w:ascii="Wingdings" w:hAnsi="Wingdings" w:hint="default"/>
      </w:rPr>
    </w:lvl>
  </w:abstractNum>
  <w:abstractNum w:abstractNumId="17" w15:restartNumberingAfterBreak="0">
    <w:nsid w:val="20DD48F6"/>
    <w:multiLevelType w:val="hybridMultilevel"/>
    <w:tmpl w:val="12662754"/>
    <w:lvl w:ilvl="0" w:tplc="218A2E04">
      <w:start w:val="1"/>
      <w:numFmt w:val="bullet"/>
      <w:lvlText w:val=""/>
      <w:lvlJc w:val="left"/>
      <w:pPr>
        <w:ind w:left="1440" w:hanging="360"/>
      </w:pPr>
      <w:rPr>
        <w:rFonts w:ascii="Symbol" w:hAnsi="Symbol" w:hint="default"/>
      </w:rPr>
    </w:lvl>
    <w:lvl w:ilvl="1" w:tplc="A7AAD88E">
      <w:start w:val="1"/>
      <w:numFmt w:val="lowerLetter"/>
      <w:lvlText w:val="%2."/>
      <w:lvlJc w:val="left"/>
      <w:pPr>
        <w:ind w:left="2160" w:hanging="360"/>
      </w:pPr>
    </w:lvl>
    <w:lvl w:ilvl="2" w:tplc="4948C410">
      <w:start w:val="1"/>
      <w:numFmt w:val="lowerRoman"/>
      <w:lvlText w:val="%3."/>
      <w:lvlJc w:val="right"/>
      <w:pPr>
        <w:ind w:left="2880" w:hanging="180"/>
      </w:pPr>
    </w:lvl>
    <w:lvl w:ilvl="3" w:tplc="0D5248A0">
      <w:start w:val="1"/>
      <w:numFmt w:val="decimal"/>
      <w:lvlText w:val="%4."/>
      <w:lvlJc w:val="left"/>
      <w:pPr>
        <w:ind w:left="3600" w:hanging="360"/>
      </w:pPr>
    </w:lvl>
    <w:lvl w:ilvl="4" w:tplc="966AE7DE">
      <w:start w:val="1"/>
      <w:numFmt w:val="lowerLetter"/>
      <w:lvlText w:val="%5."/>
      <w:lvlJc w:val="left"/>
      <w:pPr>
        <w:ind w:left="4320" w:hanging="360"/>
      </w:pPr>
    </w:lvl>
    <w:lvl w:ilvl="5" w:tplc="D7D49A02">
      <w:start w:val="1"/>
      <w:numFmt w:val="lowerRoman"/>
      <w:lvlText w:val="%6."/>
      <w:lvlJc w:val="right"/>
      <w:pPr>
        <w:ind w:left="5040" w:hanging="180"/>
      </w:pPr>
    </w:lvl>
    <w:lvl w:ilvl="6" w:tplc="C4660542">
      <w:start w:val="1"/>
      <w:numFmt w:val="decimal"/>
      <w:lvlText w:val="%7."/>
      <w:lvlJc w:val="left"/>
      <w:pPr>
        <w:ind w:left="5760" w:hanging="360"/>
      </w:pPr>
    </w:lvl>
    <w:lvl w:ilvl="7" w:tplc="11B6ED06">
      <w:start w:val="1"/>
      <w:numFmt w:val="lowerLetter"/>
      <w:lvlText w:val="%8."/>
      <w:lvlJc w:val="left"/>
      <w:pPr>
        <w:ind w:left="6480" w:hanging="360"/>
      </w:pPr>
    </w:lvl>
    <w:lvl w:ilvl="8" w:tplc="BEA66ECE">
      <w:start w:val="1"/>
      <w:numFmt w:val="lowerRoman"/>
      <w:lvlText w:val="%9."/>
      <w:lvlJc w:val="right"/>
      <w:pPr>
        <w:ind w:left="7200" w:hanging="180"/>
      </w:pPr>
    </w:lvl>
  </w:abstractNum>
  <w:abstractNum w:abstractNumId="18" w15:restartNumberingAfterBreak="0">
    <w:nsid w:val="218D0959"/>
    <w:multiLevelType w:val="hybridMultilevel"/>
    <w:tmpl w:val="D70432F0"/>
    <w:lvl w:ilvl="0" w:tplc="6FA809FC">
      <w:start w:val="1"/>
      <w:numFmt w:val="bullet"/>
      <w:lvlText w:val=""/>
      <w:lvlJc w:val="left"/>
      <w:pPr>
        <w:ind w:left="720" w:hanging="360"/>
      </w:pPr>
      <w:rPr>
        <w:rFonts w:ascii="Symbol" w:hAnsi="Symbol" w:hint="default"/>
      </w:rPr>
    </w:lvl>
    <w:lvl w:ilvl="1" w:tplc="7FA2F992">
      <w:start w:val="1"/>
      <w:numFmt w:val="bullet"/>
      <w:lvlText w:val="o"/>
      <w:lvlJc w:val="left"/>
      <w:pPr>
        <w:ind w:left="1440" w:hanging="360"/>
      </w:pPr>
      <w:rPr>
        <w:rFonts w:ascii="Courier New" w:hAnsi="Courier New" w:hint="default"/>
      </w:rPr>
    </w:lvl>
    <w:lvl w:ilvl="2" w:tplc="DA360CD2">
      <w:start w:val="1"/>
      <w:numFmt w:val="bullet"/>
      <w:lvlText w:val=""/>
      <w:lvlJc w:val="left"/>
      <w:pPr>
        <w:ind w:left="2160" w:hanging="360"/>
      </w:pPr>
      <w:rPr>
        <w:rFonts w:ascii="Wingdings" w:hAnsi="Wingdings" w:hint="default"/>
      </w:rPr>
    </w:lvl>
    <w:lvl w:ilvl="3" w:tplc="35F20282">
      <w:start w:val="1"/>
      <w:numFmt w:val="bullet"/>
      <w:lvlText w:val=""/>
      <w:lvlJc w:val="left"/>
      <w:pPr>
        <w:ind w:left="2880" w:hanging="360"/>
      </w:pPr>
      <w:rPr>
        <w:rFonts w:ascii="Symbol" w:hAnsi="Symbol" w:hint="default"/>
      </w:rPr>
    </w:lvl>
    <w:lvl w:ilvl="4" w:tplc="97E0D488">
      <w:start w:val="1"/>
      <w:numFmt w:val="bullet"/>
      <w:lvlText w:val="o"/>
      <w:lvlJc w:val="left"/>
      <w:pPr>
        <w:ind w:left="3600" w:hanging="360"/>
      </w:pPr>
      <w:rPr>
        <w:rFonts w:ascii="Courier New" w:hAnsi="Courier New" w:hint="default"/>
      </w:rPr>
    </w:lvl>
    <w:lvl w:ilvl="5" w:tplc="1722E6CA">
      <w:start w:val="1"/>
      <w:numFmt w:val="bullet"/>
      <w:lvlText w:val=""/>
      <w:lvlJc w:val="left"/>
      <w:pPr>
        <w:ind w:left="4320" w:hanging="360"/>
      </w:pPr>
      <w:rPr>
        <w:rFonts w:ascii="Wingdings" w:hAnsi="Wingdings" w:hint="default"/>
      </w:rPr>
    </w:lvl>
    <w:lvl w:ilvl="6" w:tplc="795898FE">
      <w:start w:val="1"/>
      <w:numFmt w:val="bullet"/>
      <w:lvlText w:val=""/>
      <w:lvlJc w:val="left"/>
      <w:pPr>
        <w:ind w:left="5040" w:hanging="360"/>
      </w:pPr>
      <w:rPr>
        <w:rFonts w:ascii="Symbol" w:hAnsi="Symbol" w:hint="default"/>
      </w:rPr>
    </w:lvl>
    <w:lvl w:ilvl="7" w:tplc="F4DA0862">
      <w:start w:val="1"/>
      <w:numFmt w:val="bullet"/>
      <w:lvlText w:val="o"/>
      <w:lvlJc w:val="left"/>
      <w:pPr>
        <w:ind w:left="5760" w:hanging="360"/>
      </w:pPr>
      <w:rPr>
        <w:rFonts w:ascii="Courier New" w:hAnsi="Courier New" w:hint="default"/>
      </w:rPr>
    </w:lvl>
    <w:lvl w:ilvl="8" w:tplc="F96C6C6A">
      <w:start w:val="1"/>
      <w:numFmt w:val="bullet"/>
      <w:lvlText w:val=""/>
      <w:lvlJc w:val="left"/>
      <w:pPr>
        <w:ind w:left="6480" w:hanging="360"/>
      </w:pPr>
      <w:rPr>
        <w:rFonts w:ascii="Wingdings" w:hAnsi="Wingdings" w:hint="default"/>
      </w:rPr>
    </w:lvl>
  </w:abstractNum>
  <w:abstractNum w:abstractNumId="19" w15:restartNumberingAfterBreak="0">
    <w:nsid w:val="2340844A"/>
    <w:multiLevelType w:val="hybridMultilevel"/>
    <w:tmpl w:val="2B3015E0"/>
    <w:lvl w:ilvl="0" w:tplc="997E2070">
      <w:start w:val="1"/>
      <w:numFmt w:val="bullet"/>
      <w:lvlText w:val=""/>
      <w:lvlJc w:val="left"/>
      <w:pPr>
        <w:ind w:left="720" w:hanging="360"/>
      </w:pPr>
      <w:rPr>
        <w:rFonts w:ascii="Symbol" w:hAnsi="Symbol" w:hint="default"/>
      </w:rPr>
    </w:lvl>
    <w:lvl w:ilvl="1" w:tplc="BB10D22E">
      <w:start w:val="1"/>
      <w:numFmt w:val="bullet"/>
      <w:lvlText w:val="o"/>
      <w:lvlJc w:val="left"/>
      <w:pPr>
        <w:ind w:left="1440" w:hanging="360"/>
      </w:pPr>
      <w:rPr>
        <w:rFonts w:ascii="Courier New" w:hAnsi="Courier New" w:hint="default"/>
      </w:rPr>
    </w:lvl>
    <w:lvl w:ilvl="2" w:tplc="E20EAD8C">
      <w:start w:val="1"/>
      <w:numFmt w:val="bullet"/>
      <w:lvlText w:val=""/>
      <w:lvlJc w:val="left"/>
      <w:pPr>
        <w:ind w:left="2160" w:hanging="360"/>
      </w:pPr>
      <w:rPr>
        <w:rFonts w:ascii="Symbol" w:hAnsi="Symbol" w:hint="default"/>
      </w:rPr>
    </w:lvl>
    <w:lvl w:ilvl="3" w:tplc="74E87488">
      <w:start w:val="1"/>
      <w:numFmt w:val="bullet"/>
      <w:lvlText w:val=""/>
      <w:lvlJc w:val="left"/>
      <w:pPr>
        <w:ind w:left="2880" w:hanging="360"/>
      </w:pPr>
      <w:rPr>
        <w:rFonts w:ascii="Symbol" w:hAnsi="Symbol" w:hint="default"/>
      </w:rPr>
    </w:lvl>
    <w:lvl w:ilvl="4" w:tplc="0A245D4A">
      <w:start w:val="1"/>
      <w:numFmt w:val="bullet"/>
      <w:lvlText w:val="o"/>
      <w:lvlJc w:val="left"/>
      <w:pPr>
        <w:ind w:left="3600" w:hanging="360"/>
      </w:pPr>
      <w:rPr>
        <w:rFonts w:ascii="Courier New" w:hAnsi="Courier New" w:hint="default"/>
      </w:rPr>
    </w:lvl>
    <w:lvl w:ilvl="5" w:tplc="6284DF0C">
      <w:start w:val="1"/>
      <w:numFmt w:val="bullet"/>
      <w:lvlText w:val=""/>
      <w:lvlJc w:val="left"/>
      <w:pPr>
        <w:ind w:left="4320" w:hanging="360"/>
      </w:pPr>
      <w:rPr>
        <w:rFonts w:ascii="Wingdings" w:hAnsi="Wingdings" w:hint="default"/>
      </w:rPr>
    </w:lvl>
    <w:lvl w:ilvl="6" w:tplc="5EE28F1C">
      <w:start w:val="1"/>
      <w:numFmt w:val="bullet"/>
      <w:lvlText w:val=""/>
      <w:lvlJc w:val="left"/>
      <w:pPr>
        <w:ind w:left="5040" w:hanging="360"/>
      </w:pPr>
      <w:rPr>
        <w:rFonts w:ascii="Symbol" w:hAnsi="Symbol" w:hint="default"/>
      </w:rPr>
    </w:lvl>
    <w:lvl w:ilvl="7" w:tplc="91CA9D0A">
      <w:start w:val="1"/>
      <w:numFmt w:val="bullet"/>
      <w:lvlText w:val="o"/>
      <w:lvlJc w:val="left"/>
      <w:pPr>
        <w:ind w:left="5760" w:hanging="360"/>
      </w:pPr>
      <w:rPr>
        <w:rFonts w:ascii="Courier New" w:hAnsi="Courier New" w:hint="default"/>
      </w:rPr>
    </w:lvl>
    <w:lvl w:ilvl="8" w:tplc="0184A6BA">
      <w:start w:val="1"/>
      <w:numFmt w:val="bullet"/>
      <w:lvlText w:val=""/>
      <w:lvlJc w:val="left"/>
      <w:pPr>
        <w:ind w:left="6480" w:hanging="360"/>
      </w:pPr>
      <w:rPr>
        <w:rFonts w:ascii="Wingdings" w:hAnsi="Wingdings" w:hint="default"/>
      </w:rPr>
    </w:lvl>
  </w:abstractNum>
  <w:abstractNum w:abstractNumId="20" w15:restartNumberingAfterBreak="0">
    <w:nsid w:val="2377D7FB"/>
    <w:multiLevelType w:val="hybridMultilevel"/>
    <w:tmpl w:val="EBC0A33E"/>
    <w:lvl w:ilvl="0" w:tplc="224AC4FA">
      <w:start w:val="1"/>
      <w:numFmt w:val="bullet"/>
      <w:lvlText w:val=""/>
      <w:lvlJc w:val="left"/>
      <w:pPr>
        <w:ind w:left="720" w:hanging="360"/>
      </w:pPr>
      <w:rPr>
        <w:rFonts w:ascii="Symbol" w:hAnsi="Symbol" w:hint="default"/>
      </w:rPr>
    </w:lvl>
    <w:lvl w:ilvl="1" w:tplc="6158F000">
      <w:start w:val="1"/>
      <w:numFmt w:val="bullet"/>
      <w:lvlText w:val="o"/>
      <w:lvlJc w:val="left"/>
      <w:pPr>
        <w:ind w:left="1440" w:hanging="360"/>
      </w:pPr>
      <w:rPr>
        <w:rFonts w:ascii="Courier New" w:hAnsi="Courier New" w:hint="default"/>
      </w:rPr>
    </w:lvl>
    <w:lvl w:ilvl="2" w:tplc="D6F636F8">
      <w:start w:val="1"/>
      <w:numFmt w:val="bullet"/>
      <w:lvlText w:val=""/>
      <w:lvlJc w:val="left"/>
      <w:pPr>
        <w:ind w:left="2160" w:hanging="360"/>
      </w:pPr>
      <w:rPr>
        <w:rFonts w:ascii="Wingdings" w:hAnsi="Wingdings" w:hint="default"/>
      </w:rPr>
    </w:lvl>
    <w:lvl w:ilvl="3" w:tplc="3F841B8E">
      <w:start w:val="1"/>
      <w:numFmt w:val="bullet"/>
      <w:lvlText w:val=""/>
      <w:lvlJc w:val="left"/>
      <w:pPr>
        <w:ind w:left="2880" w:hanging="360"/>
      </w:pPr>
      <w:rPr>
        <w:rFonts w:ascii="Symbol" w:hAnsi="Symbol" w:hint="default"/>
      </w:rPr>
    </w:lvl>
    <w:lvl w:ilvl="4" w:tplc="730AE5FE">
      <w:start w:val="1"/>
      <w:numFmt w:val="bullet"/>
      <w:lvlText w:val="o"/>
      <w:lvlJc w:val="left"/>
      <w:pPr>
        <w:ind w:left="3600" w:hanging="360"/>
      </w:pPr>
      <w:rPr>
        <w:rFonts w:ascii="Courier New" w:hAnsi="Courier New" w:hint="default"/>
      </w:rPr>
    </w:lvl>
    <w:lvl w:ilvl="5" w:tplc="DDB4F34E">
      <w:start w:val="1"/>
      <w:numFmt w:val="bullet"/>
      <w:lvlText w:val=""/>
      <w:lvlJc w:val="left"/>
      <w:pPr>
        <w:ind w:left="4320" w:hanging="360"/>
      </w:pPr>
      <w:rPr>
        <w:rFonts w:ascii="Wingdings" w:hAnsi="Wingdings" w:hint="default"/>
      </w:rPr>
    </w:lvl>
    <w:lvl w:ilvl="6" w:tplc="A18E75C8">
      <w:start w:val="1"/>
      <w:numFmt w:val="bullet"/>
      <w:lvlText w:val=""/>
      <w:lvlJc w:val="left"/>
      <w:pPr>
        <w:ind w:left="5040" w:hanging="360"/>
      </w:pPr>
      <w:rPr>
        <w:rFonts w:ascii="Symbol" w:hAnsi="Symbol" w:hint="default"/>
      </w:rPr>
    </w:lvl>
    <w:lvl w:ilvl="7" w:tplc="061EED94">
      <w:start w:val="1"/>
      <w:numFmt w:val="bullet"/>
      <w:lvlText w:val="o"/>
      <w:lvlJc w:val="left"/>
      <w:pPr>
        <w:ind w:left="5760" w:hanging="360"/>
      </w:pPr>
      <w:rPr>
        <w:rFonts w:ascii="Courier New" w:hAnsi="Courier New" w:hint="default"/>
      </w:rPr>
    </w:lvl>
    <w:lvl w:ilvl="8" w:tplc="D1100CF4">
      <w:start w:val="1"/>
      <w:numFmt w:val="bullet"/>
      <w:lvlText w:val=""/>
      <w:lvlJc w:val="left"/>
      <w:pPr>
        <w:ind w:left="6480" w:hanging="360"/>
      </w:pPr>
      <w:rPr>
        <w:rFonts w:ascii="Wingdings" w:hAnsi="Wingdings" w:hint="default"/>
      </w:rPr>
    </w:lvl>
  </w:abstractNum>
  <w:abstractNum w:abstractNumId="21" w15:restartNumberingAfterBreak="0">
    <w:nsid w:val="24364EFA"/>
    <w:multiLevelType w:val="hybridMultilevel"/>
    <w:tmpl w:val="25F6C9D8"/>
    <w:lvl w:ilvl="0" w:tplc="E3B2A04C">
      <w:start w:val="1"/>
      <w:numFmt w:val="bullet"/>
      <w:lvlText w:val=""/>
      <w:lvlJc w:val="left"/>
      <w:pPr>
        <w:ind w:left="1080" w:hanging="360"/>
      </w:pPr>
      <w:rPr>
        <w:rFonts w:ascii="Symbol" w:hAnsi="Symbol" w:hint="default"/>
      </w:rPr>
    </w:lvl>
    <w:lvl w:ilvl="1" w:tplc="04208B1A">
      <w:start w:val="1"/>
      <w:numFmt w:val="bullet"/>
      <w:lvlText w:val="o"/>
      <w:lvlJc w:val="left"/>
      <w:pPr>
        <w:ind w:left="1800" w:hanging="360"/>
      </w:pPr>
      <w:rPr>
        <w:rFonts w:ascii="Courier New" w:hAnsi="Courier New" w:hint="default"/>
      </w:rPr>
    </w:lvl>
    <w:lvl w:ilvl="2" w:tplc="0FA811FC">
      <w:start w:val="1"/>
      <w:numFmt w:val="bullet"/>
      <w:lvlText w:val=""/>
      <w:lvlJc w:val="left"/>
      <w:pPr>
        <w:ind w:left="2520" w:hanging="360"/>
      </w:pPr>
      <w:rPr>
        <w:rFonts w:ascii="Wingdings" w:hAnsi="Wingdings" w:hint="default"/>
      </w:rPr>
    </w:lvl>
    <w:lvl w:ilvl="3" w:tplc="6E7E3F7A">
      <w:start w:val="1"/>
      <w:numFmt w:val="bullet"/>
      <w:lvlText w:val=""/>
      <w:lvlJc w:val="left"/>
      <w:pPr>
        <w:ind w:left="3240" w:hanging="360"/>
      </w:pPr>
      <w:rPr>
        <w:rFonts w:ascii="Symbol" w:hAnsi="Symbol" w:hint="default"/>
      </w:rPr>
    </w:lvl>
    <w:lvl w:ilvl="4" w:tplc="7DBC0F08">
      <w:start w:val="1"/>
      <w:numFmt w:val="bullet"/>
      <w:lvlText w:val="o"/>
      <w:lvlJc w:val="left"/>
      <w:pPr>
        <w:ind w:left="3960" w:hanging="360"/>
      </w:pPr>
      <w:rPr>
        <w:rFonts w:ascii="Courier New" w:hAnsi="Courier New" w:hint="default"/>
      </w:rPr>
    </w:lvl>
    <w:lvl w:ilvl="5" w:tplc="259A08FA">
      <w:start w:val="1"/>
      <w:numFmt w:val="bullet"/>
      <w:lvlText w:val=""/>
      <w:lvlJc w:val="left"/>
      <w:pPr>
        <w:ind w:left="4680" w:hanging="360"/>
      </w:pPr>
      <w:rPr>
        <w:rFonts w:ascii="Wingdings" w:hAnsi="Wingdings" w:hint="default"/>
      </w:rPr>
    </w:lvl>
    <w:lvl w:ilvl="6" w:tplc="C3A07AFA">
      <w:start w:val="1"/>
      <w:numFmt w:val="bullet"/>
      <w:lvlText w:val=""/>
      <w:lvlJc w:val="left"/>
      <w:pPr>
        <w:ind w:left="5400" w:hanging="360"/>
      </w:pPr>
      <w:rPr>
        <w:rFonts w:ascii="Symbol" w:hAnsi="Symbol" w:hint="default"/>
      </w:rPr>
    </w:lvl>
    <w:lvl w:ilvl="7" w:tplc="691610CE">
      <w:start w:val="1"/>
      <w:numFmt w:val="bullet"/>
      <w:lvlText w:val="o"/>
      <w:lvlJc w:val="left"/>
      <w:pPr>
        <w:ind w:left="6120" w:hanging="360"/>
      </w:pPr>
      <w:rPr>
        <w:rFonts w:ascii="Courier New" w:hAnsi="Courier New" w:hint="default"/>
      </w:rPr>
    </w:lvl>
    <w:lvl w:ilvl="8" w:tplc="23086E84">
      <w:start w:val="1"/>
      <w:numFmt w:val="bullet"/>
      <w:lvlText w:val=""/>
      <w:lvlJc w:val="left"/>
      <w:pPr>
        <w:ind w:left="6840" w:hanging="360"/>
      </w:pPr>
      <w:rPr>
        <w:rFonts w:ascii="Wingdings" w:hAnsi="Wingdings" w:hint="default"/>
      </w:rPr>
    </w:lvl>
  </w:abstractNum>
  <w:abstractNum w:abstractNumId="22" w15:restartNumberingAfterBreak="0">
    <w:nsid w:val="26B8AD58"/>
    <w:multiLevelType w:val="hybridMultilevel"/>
    <w:tmpl w:val="4C8878C6"/>
    <w:lvl w:ilvl="0" w:tplc="DBA4C196">
      <w:start w:val="1"/>
      <w:numFmt w:val="decimal"/>
      <w:lvlText w:val="%1."/>
      <w:lvlJc w:val="left"/>
      <w:pPr>
        <w:ind w:left="720" w:hanging="360"/>
      </w:pPr>
    </w:lvl>
    <w:lvl w:ilvl="1" w:tplc="3A5421E0">
      <w:start w:val="1"/>
      <w:numFmt w:val="lowerLetter"/>
      <w:lvlText w:val="%2."/>
      <w:lvlJc w:val="left"/>
      <w:pPr>
        <w:ind w:left="1440" w:hanging="360"/>
      </w:pPr>
    </w:lvl>
    <w:lvl w:ilvl="2" w:tplc="D396BBA4">
      <w:start w:val="1"/>
      <w:numFmt w:val="lowerRoman"/>
      <w:lvlText w:val="%3."/>
      <w:lvlJc w:val="right"/>
      <w:pPr>
        <w:ind w:left="2160" w:hanging="180"/>
      </w:pPr>
    </w:lvl>
    <w:lvl w:ilvl="3" w:tplc="2E9C8574">
      <w:start w:val="1"/>
      <w:numFmt w:val="decimal"/>
      <w:lvlText w:val="%4."/>
      <w:lvlJc w:val="left"/>
      <w:pPr>
        <w:ind w:left="2880" w:hanging="360"/>
      </w:pPr>
    </w:lvl>
    <w:lvl w:ilvl="4" w:tplc="5798CAE6">
      <w:start w:val="1"/>
      <w:numFmt w:val="lowerLetter"/>
      <w:lvlText w:val="%5."/>
      <w:lvlJc w:val="left"/>
      <w:pPr>
        <w:ind w:left="3600" w:hanging="360"/>
      </w:pPr>
    </w:lvl>
    <w:lvl w:ilvl="5" w:tplc="85E2C3E8">
      <w:start w:val="1"/>
      <w:numFmt w:val="lowerRoman"/>
      <w:lvlText w:val="%6."/>
      <w:lvlJc w:val="right"/>
      <w:pPr>
        <w:ind w:left="4320" w:hanging="180"/>
      </w:pPr>
    </w:lvl>
    <w:lvl w:ilvl="6" w:tplc="4418B414">
      <w:start w:val="1"/>
      <w:numFmt w:val="decimal"/>
      <w:lvlText w:val="%7."/>
      <w:lvlJc w:val="left"/>
      <w:pPr>
        <w:ind w:left="5040" w:hanging="360"/>
      </w:pPr>
    </w:lvl>
    <w:lvl w:ilvl="7" w:tplc="E36E9618">
      <w:start w:val="1"/>
      <w:numFmt w:val="lowerLetter"/>
      <w:lvlText w:val="%8."/>
      <w:lvlJc w:val="left"/>
      <w:pPr>
        <w:ind w:left="5760" w:hanging="360"/>
      </w:pPr>
    </w:lvl>
    <w:lvl w:ilvl="8" w:tplc="8466BFAC">
      <w:start w:val="1"/>
      <w:numFmt w:val="lowerRoman"/>
      <w:lvlText w:val="%9."/>
      <w:lvlJc w:val="right"/>
      <w:pPr>
        <w:ind w:left="6480" w:hanging="180"/>
      </w:pPr>
    </w:lvl>
  </w:abstractNum>
  <w:abstractNum w:abstractNumId="23" w15:restartNumberingAfterBreak="0">
    <w:nsid w:val="2716F7B1"/>
    <w:multiLevelType w:val="hybridMultilevel"/>
    <w:tmpl w:val="1E589B1A"/>
    <w:lvl w:ilvl="0" w:tplc="D9E49AC4">
      <w:start w:val="1"/>
      <w:numFmt w:val="bullet"/>
      <w:lvlText w:val=""/>
      <w:lvlJc w:val="left"/>
      <w:pPr>
        <w:ind w:left="720" w:hanging="360"/>
      </w:pPr>
      <w:rPr>
        <w:rFonts w:ascii="Symbol" w:hAnsi="Symbol" w:hint="default"/>
      </w:rPr>
    </w:lvl>
    <w:lvl w:ilvl="1" w:tplc="D0E223AE">
      <w:start w:val="1"/>
      <w:numFmt w:val="bullet"/>
      <w:lvlText w:val="o"/>
      <w:lvlJc w:val="left"/>
      <w:pPr>
        <w:ind w:left="1440" w:hanging="360"/>
      </w:pPr>
      <w:rPr>
        <w:rFonts w:ascii="Courier New" w:hAnsi="Courier New" w:hint="default"/>
      </w:rPr>
    </w:lvl>
    <w:lvl w:ilvl="2" w:tplc="18F6FADA">
      <w:start w:val="1"/>
      <w:numFmt w:val="bullet"/>
      <w:lvlText w:val=""/>
      <w:lvlJc w:val="left"/>
      <w:pPr>
        <w:ind w:left="2160" w:hanging="360"/>
      </w:pPr>
      <w:rPr>
        <w:rFonts w:ascii="Wingdings" w:hAnsi="Wingdings" w:hint="default"/>
      </w:rPr>
    </w:lvl>
    <w:lvl w:ilvl="3" w:tplc="3BFA5594">
      <w:start w:val="1"/>
      <w:numFmt w:val="bullet"/>
      <w:lvlText w:val=""/>
      <w:lvlJc w:val="left"/>
      <w:pPr>
        <w:ind w:left="2880" w:hanging="360"/>
      </w:pPr>
      <w:rPr>
        <w:rFonts w:ascii="Symbol" w:hAnsi="Symbol" w:hint="default"/>
      </w:rPr>
    </w:lvl>
    <w:lvl w:ilvl="4" w:tplc="6D6073A8">
      <w:start w:val="1"/>
      <w:numFmt w:val="bullet"/>
      <w:lvlText w:val="o"/>
      <w:lvlJc w:val="left"/>
      <w:pPr>
        <w:ind w:left="3600" w:hanging="360"/>
      </w:pPr>
      <w:rPr>
        <w:rFonts w:ascii="Courier New" w:hAnsi="Courier New" w:hint="default"/>
      </w:rPr>
    </w:lvl>
    <w:lvl w:ilvl="5" w:tplc="4E8A8EB6">
      <w:start w:val="1"/>
      <w:numFmt w:val="bullet"/>
      <w:lvlText w:val=""/>
      <w:lvlJc w:val="left"/>
      <w:pPr>
        <w:ind w:left="4320" w:hanging="360"/>
      </w:pPr>
      <w:rPr>
        <w:rFonts w:ascii="Wingdings" w:hAnsi="Wingdings" w:hint="default"/>
      </w:rPr>
    </w:lvl>
    <w:lvl w:ilvl="6" w:tplc="5B0A277E">
      <w:start w:val="1"/>
      <w:numFmt w:val="bullet"/>
      <w:lvlText w:val=""/>
      <w:lvlJc w:val="left"/>
      <w:pPr>
        <w:ind w:left="5040" w:hanging="360"/>
      </w:pPr>
      <w:rPr>
        <w:rFonts w:ascii="Symbol" w:hAnsi="Symbol" w:hint="default"/>
      </w:rPr>
    </w:lvl>
    <w:lvl w:ilvl="7" w:tplc="6A4C4F0C">
      <w:start w:val="1"/>
      <w:numFmt w:val="bullet"/>
      <w:lvlText w:val="o"/>
      <w:lvlJc w:val="left"/>
      <w:pPr>
        <w:ind w:left="5760" w:hanging="360"/>
      </w:pPr>
      <w:rPr>
        <w:rFonts w:ascii="Courier New" w:hAnsi="Courier New" w:hint="default"/>
      </w:rPr>
    </w:lvl>
    <w:lvl w:ilvl="8" w:tplc="FF26F95E">
      <w:start w:val="1"/>
      <w:numFmt w:val="bullet"/>
      <w:lvlText w:val=""/>
      <w:lvlJc w:val="left"/>
      <w:pPr>
        <w:ind w:left="6480" w:hanging="360"/>
      </w:pPr>
      <w:rPr>
        <w:rFonts w:ascii="Wingdings" w:hAnsi="Wingdings" w:hint="default"/>
      </w:rPr>
    </w:lvl>
  </w:abstractNum>
  <w:abstractNum w:abstractNumId="24" w15:restartNumberingAfterBreak="0">
    <w:nsid w:val="2816EA80"/>
    <w:multiLevelType w:val="hybridMultilevel"/>
    <w:tmpl w:val="FA8C9558"/>
    <w:lvl w:ilvl="0" w:tplc="D3BA292E">
      <w:start w:val="1"/>
      <w:numFmt w:val="bullet"/>
      <w:lvlText w:val=""/>
      <w:lvlJc w:val="left"/>
      <w:pPr>
        <w:ind w:left="720" w:hanging="360"/>
      </w:pPr>
      <w:rPr>
        <w:rFonts w:ascii="Symbol" w:hAnsi="Symbol" w:hint="default"/>
      </w:rPr>
    </w:lvl>
    <w:lvl w:ilvl="1" w:tplc="35F687EC">
      <w:start w:val="1"/>
      <w:numFmt w:val="bullet"/>
      <w:lvlText w:val="o"/>
      <w:lvlJc w:val="left"/>
      <w:pPr>
        <w:ind w:left="1440" w:hanging="360"/>
      </w:pPr>
      <w:rPr>
        <w:rFonts w:ascii="Courier New" w:hAnsi="Courier New" w:hint="default"/>
      </w:rPr>
    </w:lvl>
    <w:lvl w:ilvl="2" w:tplc="050269A2">
      <w:start w:val="1"/>
      <w:numFmt w:val="bullet"/>
      <w:lvlText w:val=""/>
      <w:lvlJc w:val="left"/>
      <w:pPr>
        <w:ind w:left="2160" w:hanging="360"/>
      </w:pPr>
      <w:rPr>
        <w:rFonts w:ascii="Wingdings" w:hAnsi="Wingdings" w:hint="default"/>
      </w:rPr>
    </w:lvl>
    <w:lvl w:ilvl="3" w:tplc="F2ECFD70">
      <w:start w:val="1"/>
      <w:numFmt w:val="bullet"/>
      <w:lvlText w:val=""/>
      <w:lvlJc w:val="left"/>
      <w:pPr>
        <w:ind w:left="2880" w:hanging="360"/>
      </w:pPr>
      <w:rPr>
        <w:rFonts w:ascii="Symbol" w:hAnsi="Symbol" w:hint="default"/>
      </w:rPr>
    </w:lvl>
    <w:lvl w:ilvl="4" w:tplc="76FE8136">
      <w:start w:val="1"/>
      <w:numFmt w:val="bullet"/>
      <w:lvlText w:val="o"/>
      <w:lvlJc w:val="left"/>
      <w:pPr>
        <w:ind w:left="3600" w:hanging="360"/>
      </w:pPr>
      <w:rPr>
        <w:rFonts w:ascii="Courier New" w:hAnsi="Courier New" w:hint="default"/>
      </w:rPr>
    </w:lvl>
    <w:lvl w:ilvl="5" w:tplc="79C63D38">
      <w:start w:val="1"/>
      <w:numFmt w:val="bullet"/>
      <w:lvlText w:val=""/>
      <w:lvlJc w:val="left"/>
      <w:pPr>
        <w:ind w:left="4320" w:hanging="360"/>
      </w:pPr>
      <w:rPr>
        <w:rFonts w:ascii="Wingdings" w:hAnsi="Wingdings" w:hint="default"/>
      </w:rPr>
    </w:lvl>
    <w:lvl w:ilvl="6" w:tplc="174071E8">
      <w:start w:val="1"/>
      <w:numFmt w:val="bullet"/>
      <w:lvlText w:val=""/>
      <w:lvlJc w:val="left"/>
      <w:pPr>
        <w:ind w:left="5040" w:hanging="360"/>
      </w:pPr>
      <w:rPr>
        <w:rFonts w:ascii="Symbol" w:hAnsi="Symbol" w:hint="default"/>
      </w:rPr>
    </w:lvl>
    <w:lvl w:ilvl="7" w:tplc="5A583E7A">
      <w:start w:val="1"/>
      <w:numFmt w:val="bullet"/>
      <w:lvlText w:val="o"/>
      <w:lvlJc w:val="left"/>
      <w:pPr>
        <w:ind w:left="5760" w:hanging="360"/>
      </w:pPr>
      <w:rPr>
        <w:rFonts w:ascii="Courier New" w:hAnsi="Courier New" w:hint="default"/>
      </w:rPr>
    </w:lvl>
    <w:lvl w:ilvl="8" w:tplc="53682062">
      <w:start w:val="1"/>
      <w:numFmt w:val="bullet"/>
      <w:lvlText w:val=""/>
      <w:lvlJc w:val="left"/>
      <w:pPr>
        <w:ind w:left="6480" w:hanging="360"/>
      </w:pPr>
      <w:rPr>
        <w:rFonts w:ascii="Wingdings" w:hAnsi="Wingdings" w:hint="default"/>
      </w:rPr>
    </w:lvl>
  </w:abstractNum>
  <w:abstractNum w:abstractNumId="25" w15:restartNumberingAfterBreak="0">
    <w:nsid w:val="2986C585"/>
    <w:multiLevelType w:val="hybridMultilevel"/>
    <w:tmpl w:val="6ACC950A"/>
    <w:lvl w:ilvl="0" w:tplc="461AE1B8">
      <w:start w:val="1"/>
      <w:numFmt w:val="bullet"/>
      <w:lvlText w:val=""/>
      <w:lvlJc w:val="left"/>
      <w:pPr>
        <w:ind w:left="2880" w:hanging="360"/>
      </w:pPr>
      <w:rPr>
        <w:rFonts w:ascii="Symbol" w:hAnsi="Symbol" w:hint="default"/>
      </w:rPr>
    </w:lvl>
    <w:lvl w:ilvl="1" w:tplc="EAE85356">
      <w:start w:val="1"/>
      <w:numFmt w:val="lowerLetter"/>
      <w:lvlText w:val="%2."/>
      <w:lvlJc w:val="left"/>
      <w:pPr>
        <w:ind w:left="3600" w:hanging="360"/>
      </w:pPr>
    </w:lvl>
    <w:lvl w:ilvl="2" w:tplc="963ACCFC">
      <w:start w:val="1"/>
      <w:numFmt w:val="lowerRoman"/>
      <w:lvlText w:val="%3."/>
      <w:lvlJc w:val="right"/>
      <w:pPr>
        <w:ind w:left="4320" w:hanging="180"/>
      </w:pPr>
    </w:lvl>
    <w:lvl w:ilvl="3" w:tplc="5B88FDF4">
      <w:start w:val="1"/>
      <w:numFmt w:val="decimal"/>
      <w:lvlText w:val="%4."/>
      <w:lvlJc w:val="left"/>
      <w:pPr>
        <w:ind w:left="5040" w:hanging="360"/>
      </w:pPr>
    </w:lvl>
    <w:lvl w:ilvl="4" w:tplc="3F02C1D6">
      <w:start w:val="1"/>
      <w:numFmt w:val="lowerLetter"/>
      <w:lvlText w:val="%5."/>
      <w:lvlJc w:val="left"/>
      <w:pPr>
        <w:ind w:left="5760" w:hanging="360"/>
      </w:pPr>
    </w:lvl>
    <w:lvl w:ilvl="5" w:tplc="C41016CC">
      <w:start w:val="1"/>
      <w:numFmt w:val="lowerRoman"/>
      <w:lvlText w:val="%6."/>
      <w:lvlJc w:val="right"/>
      <w:pPr>
        <w:ind w:left="6480" w:hanging="180"/>
      </w:pPr>
    </w:lvl>
    <w:lvl w:ilvl="6" w:tplc="FCDAEE08">
      <w:start w:val="1"/>
      <w:numFmt w:val="decimal"/>
      <w:lvlText w:val="%7."/>
      <w:lvlJc w:val="left"/>
      <w:pPr>
        <w:ind w:left="7200" w:hanging="360"/>
      </w:pPr>
    </w:lvl>
    <w:lvl w:ilvl="7" w:tplc="2A3CC050">
      <w:start w:val="1"/>
      <w:numFmt w:val="lowerLetter"/>
      <w:lvlText w:val="%8."/>
      <w:lvlJc w:val="left"/>
      <w:pPr>
        <w:ind w:left="7920" w:hanging="360"/>
      </w:pPr>
    </w:lvl>
    <w:lvl w:ilvl="8" w:tplc="32DA5DBE">
      <w:start w:val="1"/>
      <w:numFmt w:val="lowerRoman"/>
      <w:lvlText w:val="%9."/>
      <w:lvlJc w:val="right"/>
      <w:pPr>
        <w:ind w:left="8640" w:hanging="180"/>
      </w:pPr>
    </w:lvl>
  </w:abstractNum>
  <w:abstractNum w:abstractNumId="26" w15:restartNumberingAfterBreak="0">
    <w:nsid w:val="32EB6810"/>
    <w:multiLevelType w:val="hybridMultilevel"/>
    <w:tmpl w:val="1DA6E092"/>
    <w:lvl w:ilvl="0" w:tplc="ED3CBA8A">
      <w:start w:val="1"/>
      <w:numFmt w:val="bullet"/>
      <w:lvlText w:val=""/>
      <w:lvlJc w:val="left"/>
      <w:pPr>
        <w:ind w:left="720" w:hanging="360"/>
      </w:pPr>
      <w:rPr>
        <w:rFonts w:ascii="Symbol" w:hAnsi="Symbol" w:hint="default"/>
      </w:rPr>
    </w:lvl>
    <w:lvl w:ilvl="1" w:tplc="F306E4BE">
      <w:start w:val="1"/>
      <w:numFmt w:val="bullet"/>
      <w:lvlText w:val="o"/>
      <w:lvlJc w:val="left"/>
      <w:pPr>
        <w:ind w:left="1440" w:hanging="360"/>
      </w:pPr>
      <w:rPr>
        <w:rFonts w:ascii="Courier New" w:hAnsi="Courier New" w:hint="default"/>
      </w:rPr>
    </w:lvl>
    <w:lvl w:ilvl="2" w:tplc="ECC855A4">
      <w:start w:val="1"/>
      <w:numFmt w:val="bullet"/>
      <w:lvlText w:val=""/>
      <w:lvlJc w:val="left"/>
      <w:pPr>
        <w:ind w:left="2160" w:hanging="360"/>
      </w:pPr>
      <w:rPr>
        <w:rFonts w:ascii="Wingdings" w:hAnsi="Wingdings" w:hint="default"/>
      </w:rPr>
    </w:lvl>
    <w:lvl w:ilvl="3" w:tplc="C560AA22">
      <w:start w:val="1"/>
      <w:numFmt w:val="bullet"/>
      <w:lvlText w:val=""/>
      <w:lvlJc w:val="left"/>
      <w:pPr>
        <w:ind w:left="2880" w:hanging="360"/>
      </w:pPr>
      <w:rPr>
        <w:rFonts w:ascii="Symbol" w:hAnsi="Symbol" w:hint="default"/>
      </w:rPr>
    </w:lvl>
    <w:lvl w:ilvl="4" w:tplc="83D28B9C">
      <w:start w:val="1"/>
      <w:numFmt w:val="bullet"/>
      <w:lvlText w:val="o"/>
      <w:lvlJc w:val="left"/>
      <w:pPr>
        <w:ind w:left="3600" w:hanging="360"/>
      </w:pPr>
      <w:rPr>
        <w:rFonts w:ascii="Courier New" w:hAnsi="Courier New" w:hint="default"/>
      </w:rPr>
    </w:lvl>
    <w:lvl w:ilvl="5" w:tplc="89A4BF6C">
      <w:start w:val="1"/>
      <w:numFmt w:val="bullet"/>
      <w:lvlText w:val=""/>
      <w:lvlJc w:val="left"/>
      <w:pPr>
        <w:ind w:left="4320" w:hanging="360"/>
      </w:pPr>
      <w:rPr>
        <w:rFonts w:ascii="Wingdings" w:hAnsi="Wingdings" w:hint="default"/>
      </w:rPr>
    </w:lvl>
    <w:lvl w:ilvl="6" w:tplc="2A8469D2">
      <w:start w:val="1"/>
      <w:numFmt w:val="bullet"/>
      <w:lvlText w:val=""/>
      <w:lvlJc w:val="left"/>
      <w:pPr>
        <w:ind w:left="5040" w:hanging="360"/>
      </w:pPr>
      <w:rPr>
        <w:rFonts w:ascii="Symbol" w:hAnsi="Symbol" w:hint="default"/>
      </w:rPr>
    </w:lvl>
    <w:lvl w:ilvl="7" w:tplc="13D897B8">
      <w:start w:val="1"/>
      <w:numFmt w:val="bullet"/>
      <w:lvlText w:val="o"/>
      <w:lvlJc w:val="left"/>
      <w:pPr>
        <w:ind w:left="5760" w:hanging="360"/>
      </w:pPr>
      <w:rPr>
        <w:rFonts w:ascii="Courier New" w:hAnsi="Courier New" w:hint="default"/>
      </w:rPr>
    </w:lvl>
    <w:lvl w:ilvl="8" w:tplc="F20E96BE">
      <w:start w:val="1"/>
      <w:numFmt w:val="bullet"/>
      <w:lvlText w:val=""/>
      <w:lvlJc w:val="left"/>
      <w:pPr>
        <w:ind w:left="6480" w:hanging="360"/>
      </w:pPr>
      <w:rPr>
        <w:rFonts w:ascii="Wingdings" w:hAnsi="Wingdings" w:hint="default"/>
      </w:rPr>
    </w:lvl>
  </w:abstractNum>
  <w:abstractNum w:abstractNumId="27" w15:restartNumberingAfterBreak="0">
    <w:nsid w:val="335A17BD"/>
    <w:multiLevelType w:val="hybridMultilevel"/>
    <w:tmpl w:val="E64EC0D8"/>
    <w:lvl w:ilvl="0" w:tplc="CF184E56">
      <w:start w:val="1"/>
      <w:numFmt w:val="bullet"/>
      <w:lvlText w:val=""/>
      <w:lvlJc w:val="left"/>
      <w:pPr>
        <w:ind w:left="1080" w:hanging="360"/>
      </w:pPr>
      <w:rPr>
        <w:rFonts w:ascii="Symbol" w:hAnsi="Symbol" w:hint="default"/>
      </w:rPr>
    </w:lvl>
    <w:lvl w:ilvl="1" w:tplc="9DE86684">
      <w:start w:val="1"/>
      <w:numFmt w:val="bullet"/>
      <w:lvlText w:val="o"/>
      <w:lvlJc w:val="left"/>
      <w:pPr>
        <w:ind w:left="1800" w:hanging="360"/>
      </w:pPr>
      <w:rPr>
        <w:rFonts w:ascii="Courier New" w:hAnsi="Courier New" w:hint="default"/>
      </w:rPr>
    </w:lvl>
    <w:lvl w:ilvl="2" w:tplc="41CE082C">
      <w:start w:val="1"/>
      <w:numFmt w:val="bullet"/>
      <w:lvlText w:val=""/>
      <w:lvlJc w:val="left"/>
      <w:pPr>
        <w:ind w:left="2520" w:hanging="360"/>
      </w:pPr>
      <w:rPr>
        <w:rFonts w:ascii="Wingdings" w:hAnsi="Wingdings" w:hint="default"/>
      </w:rPr>
    </w:lvl>
    <w:lvl w:ilvl="3" w:tplc="F56248B6">
      <w:start w:val="1"/>
      <w:numFmt w:val="bullet"/>
      <w:lvlText w:val=""/>
      <w:lvlJc w:val="left"/>
      <w:pPr>
        <w:ind w:left="3240" w:hanging="360"/>
      </w:pPr>
      <w:rPr>
        <w:rFonts w:ascii="Symbol" w:hAnsi="Symbol" w:hint="default"/>
      </w:rPr>
    </w:lvl>
    <w:lvl w:ilvl="4" w:tplc="FBFA4782">
      <w:start w:val="1"/>
      <w:numFmt w:val="bullet"/>
      <w:lvlText w:val="o"/>
      <w:lvlJc w:val="left"/>
      <w:pPr>
        <w:ind w:left="3960" w:hanging="360"/>
      </w:pPr>
      <w:rPr>
        <w:rFonts w:ascii="Courier New" w:hAnsi="Courier New" w:hint="default"/>
      </w:rPr>
    </w:lvl>
    <w:lvl w:ilvl="5" w:tplc="A9604E08">
      <w:start w:val="1"/>
      <w:numFmt w:val="bullet"/>
      <w:lvlText w:val=""/>
      <w:lvlJc w:val="left"/>
      <w:pPr>
        <w:ind w:left="4680" w:hanging="360"/>
      </w:pPr>
      <w:rPr>
        <w:rFonts w:ascii="Wingdings" w:hAnsi="Wingdings" w:hint="default"/>
      </w:rPr>
    </w:lvl>
    <w:lvl w:ilvl="6" w:tplc="F676C6A2">
      <w:start w:val="1"/>
      <w:numFmt w:val="bullet"/>
      <w:lvlText w:val=""/>
      <w:lvlJc w:val="left"/>
      <w:pPr>
        <w:ind w:left="5400" w:hanging="360"/>
      </w:pPr>
      <w:rPr>
        <w:rFonts w:ascii="Symbol" w:hAnsi="Symbol" w:hint="default"/>
      </w:rPr>
    </w:lvl>
    <w:lvl w:ilvl="7" w:tplc="CD9ED4E0">
      <w:start w:val="1"/>
      <w:numFmt w:val="bullet"/>
      <w:lvlText w:val="o"/>
      <w:lvlJc w:val="left"/>
      <w:pPr>
        <w:ind w:left="6120" w:hanging="360"/>
      </w:pPr>
      <w:rPr>
        <w:rFonts w:ascii="Courier New" w:hAnsi="Courier New" w:hint="default"/>
      </w:rPr>
    </w:lvl>
    <w:lvl w:ilvl="8" w:tplc="56567C08">
      <w:start w:val="1"/>
      <w:numFmt w:val="bullet"/>
      <w:lvlText w:val=""/>
      <w:lvlJc w:val="left"/>
      <w:pPr>
        <w:ind w:left="6840" w:hanging="360"/>
      </w:pPr>
      <w:rPr>
        <w:rFonts w:ascii="Wingdings" w:hAnsi="Wingdings" w:hint="default"/>
      </w:rPr>
    </w:lvl>
  </w:abstractNum>
  <w:abstractNum w:abstractNumId="28" w15:restartNumberingAfterBreak="0">
    <w:nsid w:val="33B0B94E"/>
    <w:multiLevelType w:val="hybridMultilevel"/>
    <w:tmpl w:val="945AECC2"/>
    <w:lvl w:ilvl="0" w:tplc="74A2DD76">
      <w:start w:val="1"/>
      <w:numFmt w:val="bullet"/>
      <w:lvlText w:val=""/>
      <w:lvlJc w:val="left"/>
      <w:pPr>
        <w:ind w:left="720" w:hanging="360"/>
      </w:pPr>
      <w:rPr>
        <w:rFonts w:ascii="Symbol" w:hAnsi="Symbol" w:hint="default"/>
      </w:rPr>
    </w:lvl>
    <w:lvl w:ilvl="1" w:tplc="9B64E680">
      <w:start w:val="1"/>
      <w:numFmt w:val="bullet"/>
      <w:lvlText w:val="o"/>
      <w:lvlJc w:val="left"/>
      <w:pPr>
        <w:ind w:left="1440" w:hanging="360"/>
      </w:pPr>
      <w:rPr>
        <w:rFonts w:ascii="Courier New" w:hAnsi="Courier New" w:hint="default"/>
      </w:rPr>
    </w:lvl>
    <w:lvl w:ilvl="2" w:tplc="730C17DC">
      <w:start w:val="1"/>
      <w:numFmt w:val="bullet"/>
      <w:lvlText w:val=""/>
      <w:lvlJc w:val="left"/>
      <w:pPr>
        <w:ind w:left="2160" w:hanging="360"/>
      </w:pPr>
      <w:rPr>
        <w:rFonts w:ascii="Wingdings" w:hAnsi="Wingdings" w:hint="default"/>
      </w:rPr>
    </w:lvl>
    <w:lvl w:ilvl="3" w:tplc="CCF80040">
      <w:start w:val="1"/>
      <w:numFmt w:val="bullet"/>
      <w:lvlText w:val=""/>
      <w:lvlJc w:val="left"/>
      <w:pPr>
        <w:ind w:left="2880" w:hanging="360"/>
      </w:pPr>
      <w:rPr>
        <w:rFonts w:ascii="Symbol" w:hAnsi="Symbol" w:hint="default"/>
      </w:rPr>
    </w:lvl>
    <w:lvl w:ilvl="4" w:tplc="E348E066">
      <w:start w:val="1"/>
      <w:numFmt w:val="bullet"/>
      <w:lvlText w:val="o"/>
      <w:lvlJc w:val="left"/>
      <w:pPr>
        <w:ind w:left="3600" w:hanging="360"/>
      </w:pPr>
      <w:rPr>
        <w:rFonts w:ascii="Courier New" w:hAnsi="Courier New" w:hint="default"/>
      </w:rPr>
    </w:lvl>
    <w:lvl w:ilvl="5" w:tplc="65B2C94C">
      <w:start w:val="1"/>
      <w:numFmt w:val="bullet"/>
      <w:lvlText w:val=""/>
      <w:lvlJc w:val="left"/>
      <w:pPr>
        <w:ind w:left="4320" w:hanging="360"/>
      </w:pPr>
      <w:rPr>
        <w:rFonts w:ascii="Wingdings" w:hAnsi="Wingdings" w:hint="default"/>
      </w:rPr>
    </w:lvl>
    <w:lvl w:ilvl="6" w:tplc="EEC24810">
      <w:start w:val="1"/>
      <w:numFmt w:val="bullet"/>
      <w:lvlText w:val=""/>
      <w:lvlJc w:val="left"/>
      <w:pPr>
        <w:ind w:left="5040" w:hanging="360"/>
      </w:pPr>
      <w:rPr>
        <w:rFonts w:ascii="Symbol" w:hAnsi="Symbol" w:hint="default"/>
      </w:rPr>
    </w:lvl>
    <w:lvl w:ilvl="7" w:tplc="1812E604">
      <w:start w:val="1"/>
      <w:numFmt w:val="bullet"/>
      <w:lvlText w:val="o"/>
      <w:lvlJc w:val="left"/>
      <w:pPr>
        <w:ind w:left="5760" w:hanging="360"/>
      </w:pPr>
      <w:rPr>
        <w:rFonts w:ascii="Courier New" w:hAnsi="Courier New" w:hint="default"/>
      </w:rPr>
    </w:lvl>
    <w:lvl w:ilvl="8" w:tplc="C776B784">
      <w:start w:val="1"/>
      <w:numFmt w:val="bullet"/>
      <w:lvlText w:val=""/>
      <w:lvlJc w:val="left"/>
      <w:pPr>
        <w:ind w:left="6480" w:hanging="360"/>
      </w:pPr>
      <w:rPr>
        <w:rFonts w:ascii="Wingdings" w:hAnsi="Wingdings" w:hint="default"/>
      </w:rPr>
    </w:lvl>
  </w:abstractNum>
  <w:abstractNum w:abstractNumId="29" w15:restartNumberingAfterBreak="0">
    <w:nsid w:val="33F08E90"/>
    <w:multiLevelType w:val="hybridMultilevel"/>
    <w:tmpl w:val="1FE4CEF6"/>
    <w:lvl w:ilvl="0" w:tplc="656C664A">
      <w:start w:val="1"/>
      <w:numFmt w:val="bullet"/>
      <w:lvlText w:val=""/>
      <w:lvlJc w:val="left"/>
      <w:pPr>
        <w:ind w:left="1080" w:hanging="360"/>
      </w:pPr>
      <w:rPr>
        <w:rFonts w:ascii="Symbol" w:hAnsi="Symbol" w:hint="default"/>
      </w:rPr>
    </w:lvl>
    <w:lvl w:ilvl="1" w:tplc="982A119E">
      <w:start w:val="1"/>
      <w:numFmt w:val="bullet"/>
      <w:lvlText w:val="o"/>
      <w:lvlJc w:val="left"/>
      <w:pPr>
        <w:ind w:left="1800" w:hanging="360"/>
      </w:pPr>
      <w:rPr>
        <w:rFonts w:ascii="Courier New" w:hAnsi="Courier New" w:hint="default"/>
      </w:rPr>
    </w:lvl>
    <w:lvl w:ilvl="2" w:tplc="48BCEC7C">
      <w:start w:val="1"/>
      <w:numFmt w:val="bullet"/>
      <w:lvlText w:val=""/>
      <w:lvlJc w:val="left"/>
      <w:pPr>
        <w:ind w:left="2520" w:hanging="360"/>
      </w:pPr>
      <w:rPr>
        <w:rFonts w:ascii="Wingdings" w:hAnsi="Wingdings" w:hint="default"/>
      </w:rPr>
    </w:lvl>
    <w:lvl w:ilvl="3" w:tplc="128AAFE6">
      <w:start w:val="1"/>
      <w:numFmt w:val="bullet"/>
      <w:lvlText w:val=""/>
      <w:lvlJc w:val="left"/>
      <w:pPr>
        <w:ind w:left="3240" w:hanging="360"/>
      </w:pPr>
      <w:rPr>
        <w:rFonts w:ascii="Symbol" w:hAnsi="Symbol" w:hint="default"/>
      </w:rPr>
    </w:lvl>
    <w:lvl w:ilvl="4" w:tplc="7E32D938">
      <w:start w:val="1"/>
      <w:numFmt w:val="bullet"/>
      <w:lvlText w:val="o"/>
      <w:lvlJc w:val="left"/>
      <w:pPr>
        <w:ind w:left="3960" w:hanging="360"/>
      </w:pPr>
      <w:rPr>
        <w:rFonts w:ascii="Courier New" w:hAnsi="Courier New" w:hint="default"/>
      </w:rPr>
    </w:lvl>
    <w:lvl w:ilvl="5" w:tplc="DDA80352">
      <w:start w:val="1"/>
      <w:numFmt w:val="bullet"/>
      <w:lvlText w:val=""/>
      <w:lvlJc w:val="left"/>
      <w:pPr>
        <w:ind w:left="4680" w:hanging="360"/>
      </w:pPr>
      <w:rPr>
        <w:rFonts w:ascii="Wingdings" w:hAnsi="Wingdings" w:hint="default"/>
      </w:rPr>
    </w:lvl>
    <w:lvl w:ilvl="6" w:tplc="B6626732">
      <w:start w:val="1"/>
      <w:numFmt w:val="bullet"/>
      <w:lvlText w:val=""/>
      <w:lvlJc w:val="left"/>
      <w:pPr>
        <w:ind w:left="5400" w:hanging="360"/>
      </w:pPr>
      <w:rPr>
        <w:rFonts w:ascii="Symbol" w:hAnsi="Symbol" w:hint="default"/>
      </w:rPr>
    </w:lvl>
    <w:lvl w:ilvl="7" w:tplc="635A05E8">
      <w:start w:val="1"/>
      <w:numFmt w:val="bullet"/>
      <w:lvlText w:val="o"/>
      <w:lvlJc w:val="left"/>
      <w:pPr>
        <w:ind w:left="6120" w:hanging="360"/>
      </w:pPr>
      <w:rPr>
        <w:rFonts w:ascii="Courier New" w:hAnsi="Courier New" w:hint="default"/>
      </w:rPr>
    </w:lvl>
    <w:lvl w:ilvl="8" w:tplc="D452048A">
      <w:start w:val="1"/>
      <w:numFmt w:val="bullet"/>
      <w:lvlText w:val=""/>
      <w:lvlJc w:val="left"/>
      <w:pPr>
        <w:ind w:left="6840" w:hanging="360"/>
      </w:pPr>
      <w:rPr>
        <w:rFonts w:ascii="Wingdings" w:hAnsi="Wingdings" w:hint="default"/>
      </w:rPr>
    </w:lvl>
  </w:abstractNum>
  <w:abstractNum w:abstractNumId="30" w15:restartNumberingAfterBreak="0">
    <w:nsid w:val="37543A06"/>
    <w:multiLevelType w:val="hybridMultilevel"/>
    <w:tmpl w:val="9F9C9166"/>
    <w:lvl w:ilvl="0" w:tplc="8AB25CF2">
      <w:start w:val="1"/>
      <w:numFmt w:val="bullet"/>
      <w:lvlText w:val=""/>
      <w:lvlJc w:val="left"/>
      <w:pPr>
        <w:ind w:left="1440" w:hanging="360"/>
      </w:pPr>
      <w:rPr>
        <w:rFonts w:ascii="Symbol" w:hAnsi="Symbol" w:hint="default"/>
      </w:rPr>
    </w:lvl>
    <w:lvl w:ilvl="1" w:tplc="1E644182">
      <w:start w:val="1"/>
      <w:numFmt w:val="bullet"/>
      <w:lvlText w:val="o"/>
      <w:lvlJc w:val="left"/>
      <w:pPr>
        <w:ind w:left="2160" w:hanging="360"/>
      </w:pPr>
      <w:rPr>
        <w:rFonts w:ascii="Courier New" w:hAnsi="Courier New" w:hint="default"/>
      </w:rPr>
    </w:lvl>
    <w:lvl w:ilvl="2" w:tplc="9D762B4A">
      <w:start w:val="1"/>
      <w:numFmt w:val="bullet"/>
      <w:lvlText w:val=""/>
      <w:lvlJc w:val="left"/>
      <w:pPr>
        <w:ind w:left="2880" w:hanging="360"/>
      </w:pPr>
      <w:rPr>
        <w:rFonts w:ascii="Wingdings" w:hAnsi="Wingdings" w:hint="default"/>
      </w:rPr>
    </w:lvl>
    <w:lvl w:ilvl="3" w:tplc="127C7490">
      <w:start w:val="1"/>
      <w:numFmt w:val="bullet"/>
      <w:lvlText w:val=""/>
      <w:lvlJc w:val="left"/>
      <w:pPr>
        <w:ind w:left="3600" w:hanging="360"/>
      </w:pPr>
      <w:rPr>
        <w:rFonts w:ascii="Symbol" w:hAnsi="Symbol" w:hint="default"/>
      </w:rPr>
    </w:lvl>
    <w:lvl w:ilvl="4" w:tplc="2DCC57AA">
      <w:start w:val="1"/>
      <w:numFmt w:val="bullet"/>
      <w:lvlText w:val="o"/>
      <w:lvlJc w:val="left"/>
      <w:pPr>
        <w:ind w:left="4320" w:hanging="360"/>
      </w:pPr>
      <w:rPr>
        <w:rFonts w:ascii="Courier New" w:hAnsi="Courier New" w:hint="default"/>
      </w:rPr>
    </w:lvl>
    <w:lvl w:ilvl="5" w:tplc="8562656A">
      <w:start w:val="1"/>
      <w:numFmt w:val="bullet"/>
      <w:lvlText w:val=""/>
      <w:lvlJc w:val="left"/>
      <w:pPr>
        <w:ind w:left="5040" w:hanging="360"/>
      </w:pPr>
      <w:rPr>
        <w:rFonts w:ascii="Wingdings" w:hAnsi="Wingdings" w:hint="default"/>
      </w:rPr>
    </w:lvl>
    <w:lvl w:ilvl="6" w:tplc="29F88F8A">
      <w:start w:val="1"/>
      <w:numFmt w:val="bullet"/>
      <w:lvlText w:val=""/>
      <w:lvlJc w:val="left"/>
      <w:pPr>
        <w:ind w:left="5760" w:hanging="360"/>
      </w:pPr>
      <w:rPr>
        <w:rFonts w:ascii="Symbol" w:hAnsi="Symbol" w:hint="default"/>
      </w:rPr>
    </w:lvl>
    <w:lvl w:ilvl="7" w:tplc="41CEE356">
      <w:start w:val="1"/>
      <w:numFmt w:val="bullet"/>
      <w:lvlText w:val="o"/>
      <w:lvlJc w:val="left"/>
      <w:pPr>
        <w:ind w:left="6480" w:hanging="360"/>
      </w:pPr>
      <w:rPr>
        <w:rFonts w:ascii="Courier New" w:hAnsi="Courier New" w:hint="default"/>
      </w:rPr>
    </w:lvl>
    <w:lvl w:ilvl="8" w:tplc="1C4E4BAA">
      <w:start w:val="1"/>
      <w:numFmt w:val="bullet"/>
      <w:lvlText w:val=""/>
      <w:lvlJc w:val="left"/>
      <w:pPr>
        <w:ind w:left="7200" w:hanging="360"/>
      </w:pPr>
      <w:rPr>
        <w:rFonts w:ascii="Wingdings" w:hAnsi="Wingdings" w:hint="default"/>
      </w:rPr>
    </w:lvl>
  </w:abstractNum>
  <w:abstractNum w:abstractNumId="31" w15:restartNumberingAfterBreak="0">
    <w:nsid w:val="38F7DBAF"/>
    <w:multiLevelType w:val="hybridMultilevel"/>
    <w:tmpl w:val="8C68015E"/>
    <w:lvl w:ilvl="0" w:tplc="ED50B80C">
      <w:start w:val="1"/>
      <w:numFmt w:val="bullet"/>
      <w:lvlText w:val=""/>
      <w:lvlJc w:val="left"/>
      <w:pPr>
        <w:ind w:left="720" w:hanging="360"/>
      </w:pPr>
      <w:rPr>
        <w:rFonts w:ascii="Symbol" w:hAnsi="Symbol" w:hint="default"/>
      </w:rPr>
    </w:lvl>
    <w:lvl w:ilvl="1" w:tplc="3F529C04">
      <w:start w:val="1"/>
      <w:numFmt w:val="bullet"/>
      <w:lvlText w:val="o"/>
      <w:lvlJc w:val="left"/>
      <w:pPr>
        <w:ind w:left="1440" w:hanging="360"/>
      </w:pPr>
      <w:rPr>
        <w:rFonts w:ascii="Courier New" w:hAnsi="Courier New" w:hint="default"/>
      </w:rPr>
    </w:lvl>
    <w:lvl w:ilvl="2" w:tplc="D9C60E88">
      <w:start w:val="1"/>
      <w:numFmt w:val="bullet"/>
      <w:lvlText w:val=""/>
      <w:lvlJc w:val="left"/>
      <w:pPr>
        <w:ind w:left="2160" w:hanging="360"/>
      </w:pPr>
      <w:rPr>
        <w:rFonts w:ascii="Wingdings" w:hAnsi="Wingdings" w:hint="default"/>
      </w:rPr>
    </w:lvl>
    <w:lvl w:ilvl="3" w:tplc="CB7E56AA">
      <w:start w:val="1"/>
      <w:numFmt w:val="bullet"/>
      <w:lvlText w:val=""/>
      <w:lvlJc w:val="left"/>
      <w:pPr>
        <w:ind w:left="2880" w:hanging="360"/>
      </w:pPr>
      <w:rPr>
        <w:rFonts w:ascii="Symbol" w:hAnsi="Symbol" w:hint="default"/>
      </w:rPr>
    </w:lvl>
    <w:lvl w:ilvl="4" w:tplc="0A1AE3AE">
      <w:start w:val="1"/>
      <w:numFmt w:val="bullet"/>
      <w:lvlText w:val="o"/>
      <w:lvlJc w:val="left"/>
      <w:pPr>
        <w:ind w:left="3600" w:hanging="360"/>
      </w:pPr>
      <w:rPr>
        <w:rFonts w:ascii="Courier New" w:hAnsi="Courier New" w:hint="default"/>
      </w:rPr>
    </w:lvl>
    <w:lvl w:ilvl="5" w:tplc="0F7A2148">
      <w:start w:val="1"/>
      <w:numFmt w:val="bullet"/>
      <w:lvlText w:val=""/>
      <w:lvlJc w:val="left"/>
      <w:pPr>
        <w:ind w:left="4320" w:hanging="360"/>
      </w:pPr>
      <w:rPr>
        <w:rFonts w:ascii="Wingdings" w:hAnsi="Wingdings" w:hint="default"/>
      </w:rPr>
    </w:lvl>
    <w:lvl w:ilvl="6" w:tplc="259C1B8C">
      <w:start w:val="1"/>
      <w:numFmt w:val="bullet"/>
      <w:lvlText w:val=""/>
      <w:lvlJc w:val="left"/>
      <w:pPr>
        <w:ind w:left="5040" w:hanging="360"/>
      </w:pPr>
      <w:rPr>
        <w:rFonts w:ascii="Symbol" w:hAnsi="Symbol" w:hint="default"/>
      </w:rPr>
    </w:lvl>
    <w:lvl w:ilvl="7" w:tplc="4EC2F2A8">
      <w:start w:val="1"/>
      <w:numFmt w:val="bullet"/>
      <w:lvlText w:val="o"/>
      <w:lvlJc w:val="left"/>
      <w:pPr>
        <w:ind w:left="5760" w:hanging="360"/>
      </w:pPr>
      <w:rPr>
        <w:rFonts w:ascii="Courier New" w:hAnsi="Courier New" w:hint="default"/>
      </w:rPr>
    </w:lvl>
    <w:lvl w:ilvl="8" w:tplc="D0222B80">
      <w:start w:val="1"/>
      <w:numFmt w:val="bullet"/>
      <w:lvlText w:val=""/>
      <w:lvlJc w:val="left"/>
      <w:pPr>
        <w:ind w:left="6480" w:hanging="360"/>
      </w:pPr>
      <w:rPr>
        <w:rFonts w:ascii="Wingdings" w:hAnsi="Wingdings" w:hint="default"/>
      </w:rPr>
    </w:lvl>
  </w:abstractNum>
  <w:abstractNum w:abstractNumId="32" w15:restartNumberingAfterBreak="0">
    <w:nsid w:val="3ABDDB48"/>
    <w:multiLevelType w:val="hybridMultilevel"/>
    <w:tmpl w:val="5462CD3E"/>
    <w:lvl w:ilvl="0" w:tplc="7CA6530C">
      <w:start w:val="1"/>
      <w:numFmt w:val="bullet"/>
      <w:lvlText w:val=""/>
      <w:lvlJc w:val="left"/>
      <w:pPr>
        <w:ind w:left="1440" w:hanging="360"/>
      </w:pPr>
      <w:rPr>
        <w:rFonts w:ascii="Symbol" w:hAnsi="Symbol" w:hint="default"/>
      </w:rPr>
    </w:lvl>
    <w:lvl w:ilvl="1" w:tplc="6AC201FA">
      <w:start w:val="1"/>
      <w:numFmt w:val="bullet"/>
      <w:lvlText w:val="o"/>
      <w:lvlJc w:val="left"/>
      <w:pPr>
        <w:ind w:left="2160" w:hanging="360"/>
      </w:pPr>
      <w:rPr>
        <w:rFonts w:ascii="Courier New" w:hAnsi="Courier New" w:hint="default"/>
      </w:rPr>
    </w:lvl>
    <w:lvl w:ilvl="2" w:tplc="1CEE3506">
      <w:start w:val="1"/>
      <w:numFmt w:val="bullet"/>
      <w:lvlText w:val=""/>
      <w:lvlJc w:val="left"/>
      <w:pPr>
        <w:ind w:left="2880" w:hanging="360"/>
      </w:pPr>
      <w:rPr>
        <w:rFonts w:ascii="Wingdings" w:hAnsi="Wingdings" w:hint="default"/>
      </w:rPr>
    </w:lvl>
    <w:lvl w:ilvl="3" w:tplc="9EF24990">
      <w:start w:val="1"/>
      <w:numFmt w:val="bullet"/>
      <w:lvlText w:val=""/>
      <w:lvlJc w:val="left"/>
      <w:pPr>
        <w:ind w:left="3600" w:hanging="360"/>
      </w:pPr>
      <w:rPr>
        <w:rFonts w:ascii="Symbol" w:hAnsi="Symbol" w:hint="default"/>
      </w:rPr>
    </w:lvl>
    <w:lvl w:ilvl="4" w:tplc="8D94E620">
      <w:start w:val="1"/>
      <w:numFmt w:val="bullet"/>
      <w:lvlText w:val="o"/>
      <w:lvlJc w:val="left"/>
      <w:pPr>
        <w:ind w:left="4320" w:hanging="360"/>
      </w:pPr>
      <w:rPr>
        <w:rFonts w:ascii="Courier New" w:hAnsi="Courier New" w:hint="default"/>
      </w:rPr>
    </w:lvl>
    <w:lvl w:ilvl="5" w:tplc="0A18A6AC">
      <w:start w:val="1"/>
      <w:numFmt w:val="bullet"/>
      <w:lvlText w:val=""/>
      <w:lvlJc w:val="left"/>
      <w:pPr>
        <w:ind w:left="5040" w:hanging="360"/>
      </w:pPr>
      <w:rPr>
        <w:rFonts w:ascii="Wingdings" w:hAnsi="Wingdings" w:hint="default"/>
      </w:rPr>
    </w:lvl>
    <w:lvl w:ilvl="6" w:tplc="AB6CDC74">
      <w:start w:val="1"/>
      <w:numFmt w:val="bullet"/>
      <w:lvlText w:val=""/>
      <w:lvlJc w:val="left"/>
      <w:pPr>
        <w:ind w:left="5760" w:hanging="360"/>
      </w:pPr>
      <w:rPr>
        <w:rFonts w:ascii="Symbol" w:hAnsi="Symbol" w:hint="default"/>
      </w:rPr>
    </w:lvl>
    <w:lvl w:ilvl="7" w:tplc="FAA89106">
      <w:start w:val="1"/>
      <w:numFmt w:val="bullet"/>
      <w:lvlText w:val="o"/>
      <w:lvlJc w:val="left"/>
      <w:pPr>
        <w:ind w:left="6480" w:hanging="360"/>
      </w:pPr>
      <w:rPr>
        <w:rFonts w:ascii="Courier New" w:hAnsi="Courier New" w:hint="default"/>
      </w:rPr>
    </w:lvl>
    <w:lvl w:ilvl="8" w:tplc="16BEBD84">
      <w:start w:val="1"/>
      <w:numFmt w:val="bullet"/>
      <w:lvlText w:val=""/>
      <w:lvlJc w:val="left"/>
      <w:pPr>
        <w:ind w:left="7200" w:hanging="360"/>
      </w:pPr>
      <w:rPr>
        <w:rFonts w:ascii="Wingdings" w:hAnsi="Wingdings" w:hint="default"/>
      </w:rPr>
    </w:lvl>
  </w:abstractNum>
  <w:abstractNum w:abstractNumId="33" w15:restartNumberingAfterBreak="0">
    <w:nsid w:val="3AF3D457"/>
    <w:multiLevelType w:val="hybridMultilevel"/>
    <w:tmpl w:val="9522B7CC"/>
    <w:lvl w:ilvl="0" w:tplc="9AEE22F4">
      <w:start w:val="1"/>
      <w:numFmt w:val="decimal"/>
      <w:lvlText w:val="%1."/>
      <w:lvlJc w:val="left"/>
      <w:pPr>
        <w:ind w:left="720" w:hanging="360"/>
      </w:pPr>
    </w:lvl>
    <w:lvl w:ilvl="1" w:tplc="4D287A1C">
      <w:start w:val="1"/>
      <w:numFmt w:val="lowerLetter"/>
      <w:lvlText w:val="%2."/>
      <w:lvlJc w:val="left"/>
      <w:pPr>
        <w:ind w:left="1440" w:hanging="360"/>
      </w:pPr>
    </w:lvl>
    <w:lvl w:ilvl="2" w:tplc="E8FEFB34">
      <w:start w:val="1"/>
      <w:numFmt w:val="lowerRoman"/>
      <w:lvlText w:val="%3."/>
      <w:lvlJc w:val="right"/>
      <w:pPr>
        <w:ind w:left="2160" w:hanging="180"/>
      </w:pPr>
    </w:lvl>
    <w:lvl w:ilvl="3" w:tplc="A0323BC0">
      <w:start w:val="1"/>
      <w:numFmt w:val="decimal"/>
      <w:lvlText w:val="%4."/>
      <w:lvlJc w:val="left"/>
      <w:pPr>
        <w:ind w:left="2880" w:hanging="360"/>
      </w:pPr>
    </w:lvl>
    <w:lvl w:ilvl="4" w:tplc="BAAAA450">
      <w:start w:val="1"/>
      <w:numFmt w:val="lowerLetter"/>
      <w:lvlText w:val="%5."/>
      <w:lvlJc w:val="left"/>
      <w:pPr>
        <w:ind w:left="3600" w:hanging="360"/>
      </w:pPr>
    </w:lvl>
    <w:lvl w:ilvl="5" w:tplc="27703972">
      <w:start w:val="1"/>
      <w:numFmt w:val="lowerRoman"/>
      <w:lvlText w:val="%6."/>
      <w:lvlJc w:val="right"/>
      <w:pPr>
        <w:ind w:left="4320" w:hanging="180"/>
      </w:pPr>
    </w:lvl>
    <w:lvl w:ilvl="6" w:tplc="5C36125C">
      <w:start w:val="1"/>
      <w:numFmt w:val="decimal"/>
      <w:lvlText w:val="%7."/>
      <w:lvlJc w:val="left"/>
      <w:pPr>
        <w:ind w:left="5040" w:hanging="360"/>
      </w:pPr>
    </w:lvl>
    <w:lvl w:ilvl="7" w:tplc="C20A9EDC">
      <w:start w:val="1"/>
      <w:numFmt w:val="lowerLetter"/>
      <w:lvlText w:val="%8."/>
      <w:lvlJc w:val="left"/>
      <w:pPr>
        <w:ind w:left="5760" w:hanging="360"/>
      </w:pPr>
    </w:lvl>
    <w:lvl w:ilvl="8" w:tplc="EB50E5EA">
      <w:start w:val="1"/>
      <w:numFmt w:val="lowerRoman"/>
      <w:lvlText w:val="%9."/>
      <w:lvlJc w:val="right"/>
      <w:pPr>
        <w:ind w:left="6480" w:hanging="180"/>
      </w:pPr>
    </w:lvl>
  </w:abstractNum>
  <w:abstractNum w:abstractNumId="34" w15:restartNumberingAfterBreak="0">
    <w:nsid w:val="3BE1FB62"/>
    <w:multiLevelType w:val="hybridMultilevel"/>
    <w:tmpl w:val="3F761BFC"/>
    <w:lvl w:ilvl="0" w:tplc="0B94897E">
      <w:start w:val="1"/>
      <w:numFmt w:val="bullet"/>
      <w:lvlText w:val=""/>
      <w:lvlJc w:val="left"/>
      <w:pPr>
        <w:ind w:left="1440" w:hanging="360"/>
      </w:pPr>
      <w:rPr>
        <w:rFonts w:ascii="Symbol" w:hAnsi="Symbol" w:hint="default"/>
      </w:rPr>
    </w:lvl>
    <w:lvl w:ilvl="1" w:tplc="5140946A">
      <w:start w:val="1"/>
      <w:numFmt w:val="bullet"/>
      <w:lvlText w:val="o"/>
      <w:lvlJc w:val="left"/>
      <w:pPr>
        <w:ind w:left="2160" w:hanging="360"/>
      </w:pPr>
      <w:rPr>
        <w:rFonts w:ascii="Courier New" w:hAnsi="Courier New" w:hint="default"/>
      </w:rPr>
    </w:lvl>
    <w:lvl w:ilvl="2" w:tplc="3F3C334C">
      <w:start w:val="1"/>
      <w:numFmt w:val="bullet"/>
      <w:lvlText w:val=""/>
      <w:lvlJc w:val="left"/>
      <w:pPr>
        <w:ind w:left="2880" w:hanging="360"/>
      </w:pPr>
      <w:rPr>
        <w:rFonts w:ascii="Wingdings" w:hAnsi="Wingdings" w:hint="default"/>
      </w:rPr>
    </w:lvl>
    <w:lvl w:ilvl="3" w:tplc="64883F72">
      <w:start w:val="1"/>
      <w:numFmt w:val="bullet"/>
      <w:lvlText w:val=""/>
      <w:lvlJc w:val="left"/>
      <w:pPr>
        <w:ind w:left="3600" w:hanging="360"/>
      </w:pPr>
      <w:rPr>
        <w:rFonts w:ascii="Symbol" w:hAnsi="Symbol" w:hint="default"/>
      </w:rPr>
    </w:lvl>
    <w:lvl w:ilvl="4" w:tplc="7A069A0C">
      <w:start w:val="1"/>
      <w:numFmt w:val="bullet"/>
      <w:lvlText w:val="o"/>
      <w:lvlJc w:val="left"/>
      <w:pPr>
        <w:ind w:left="4320" w:hanging="360"/>
      </w:pPr>
      <w:rPr>
        <w:rFonts w:ascii="Courier New" w:hAnsi="Courier New" w:hint="default"/>
      </w:rPr>
    </w:lvl>
    <w:lvl w:ilvl="5" w:tplc="5502AA08">
      <w:start w:val="1"/>
      <w:numFmt w:val="bullet"/>
      <w:lvlText w:val=""/>
      <w:lvlJc w:val="left"/>
      <w:pPr>
        <w:ind w:left="5040" w:hanging="360"/>
      </w:pPr>
      <w:rPr>
        <w:rFonts w:ascii="Wingdings" w:hAnsi="Wingdings" w:hint="default"/>
      </w:rPr>
    </w:lvl>
    <w:lvl w:ilvl="6" w:tplc="8F6216EA">
      <w:start w:val="1"/>
      <w:numFmt w:val="bullet"/>
      <w:lvlText w:val=""/>
      <w:lvlJc w:val="left"/>
      <w:pPr>
        <w:ind w:left="5760" w:hanging="360"/>
      </w:pPr>
      <w:rPr>
        <w:rFonts w:ascii="Symbol" w:hAnsi="Symbol" w:hint="default"/>
      </w:rPr>
    </w:lvl>
    <w:lvl w:ilvl="7" w:tplc="6B82C210">
      <w:start w:val="1"/>
      <w:numFmt w:val="bullet"/>
      <w:lvlText w:val="o"/>
      <w:lvlJc w:val="left"/>
      <w:pPr>
        <w:ind w:left="6480" w:hanging="360"/>
      </w:pPr>
      <w:rPr>
        <w:rFonts w:ascii="Courier New" w:hAnsi="Courier New" w:hint="default"/>
      </w:rPr>
    </w:lvl>
    <w:lvl w:ilvl="8" w:tplc="5746AB12">
      <w:start w:val="1"/>
      <w:numFmt w:val="bullet"/>
      <w:lvlText w:val=""/>
      <w:lvlJc w:val="left"/>
      <w:pPr>
        <w:ind w:left="7200" w:hanging="360"/>
      </w:pPr>
      <w:rPr>
        <w:rFonts w:ascii="Wingdings" w:hAnsi="Wingdings" w:hint="default"/>
      </w:rPr>
    </w:lvl>
  </w:abstractNum>
  <w:abstractNum w:abstractNumId="35" w15:restartNumberingAfterBreak="0">
    <w:nsid w:val="3F1DE283"/>
    <w:multiLevelType w:val="hybridMultilevel"/>
    <w:tmpl w:val="886C4278"/>
    <w:lvl w:ilvl="0" w:tplc="43100EDE">
      <w:start w:val="1"/>
      <w:numFmt w:val="bullet"/>
      <w:lvlText w:val=""/>
      <w:lvlJc w:val="left"/>
      <w:pPr>
        <w:ind w:left="2520" w:hanging="360"/>
      </w:pPr>
      <w:rPr>
        <w:rFonts w:ascii="Symbol" w:hAnsi="Symbol" w:hint="default"/>
      </w:rPr>
    </w:lvl>
    <w:lvl w:ilvl="1" w:tplc="CCBCF38C">
      <w:start w:val="1"/>
      <w:numFmt w:val="bullet"/>
      <w:lvlText w:val="o"/>
      <w:lvlJc w:val="left"/>
      <w:pPr>
        <w:ind w:left="3240" w:hanging="360"/>
      </w:pPr>
      <w:rPr>
        <w:rFonts w:ascii="Courier New" w:hAnsi="Courier New" w:hint="default"/>
      </w:rPr>
    </w:lvl>
    <w:lvl w:ilvl="2" w:tplc="00EE224C">
      <w:start w:val="1"/>
      <w:numFmt w:val="bullet"/>
      <w:lvlText w:val=""/>
      <w:lvlJc w:val="left"/>
      <w:pPr>
        <w:ind w:left="3960" w:hanging="360"/>
      </w:pPr>
      <w:rPr>
        <w:rFonts w:ascii="Wingdings" w:hAnsi="Wingdings" w:hint="default"/>
      </w:rPr>
    </w:lvl>
    <w:lvl w:ilvl="3" w:tplc="2C0E9D54">
      <w:start w:val="1"/>
      <w:numFmt w:val="bullet"/>
      <w:lvlText w:val=""/>
      <w:lvlJc w:val="left"/>
      <w:pPr>
        <w:ind w:left="4680" w:hanging="360"/>
      </w:pPr>
      <w:rPr>
        <w:rFonts w:ascii="Symbol" w:hAnsi="Symbol" w:hint="default"/>
      </w:rPr>
    </w:lvl>
    <w:lvl w:ilvl="4" w:tplc="1382B86A">
      <w:start w:val="1"/>
      <w:numFmt w:val="bullet"/>
      <w:lvlText w:val="o"/>
      <w:lvlJc w:val="left"/>
      <w:pPr>
        <w:ind w:left="5400" w:hanging="360"/>
      </w:pPr>
      <w:rPr>
        <w:rFonts w:ascii="Courier New" w:hAnsi="Courier New" w:hint="default"/>
      </w:rPr>
    </w:lvl>
    <w:lvl w:ilvl="5" w:tplc="50008D62">
      <w:start w:val="1"/>
      <w:numFmt w:val="bullet"/>
      <w:lvlText w:val=""/>
      <w:lvlJc w:val="left"/>
      <w:pPr>
        <w:ind w:left="6120" w:hanging="360"/>
      </w:pPr>
      <w:rPr>
        <w:rFonts w:ascii="Wingdings" w:hAnsi="Wingdings" w:hint="default"/>
      </w:rPr>
    </w:lvl>
    <w:lvl w:ilvl="6" w:tplc="6068FAC8">
      <w:start w:val="1"/>
      <w:numFmt w:val="bullet"/>
      <w:lvlText w:val=""/>
      <w:lvlJc w:val="left"/>
      <w:pPr>
        <w:ind w:left="6840" w:hanging="360"/>
      </w:pPr>
      <w:rPr>
        <w:rFonts w:ascii="Symbol" w:hAnsi="Symbol" w:hint="default"/>
      </w:rPr>
    </w:lvl>
    <w:lvl w:ilvl="7" w:tplc="5E2425B6">
      <w:start w:val="1"/>
      <w:numFmt w:val="bullet"/>
      <w:lvlText w:val="o"/>
      <w:lvlJc w:val="left"/>
      <w:pPr>
        <w:ind w:left="7560" w:hanging="360"/>
      </w:pPr>
      <w:rPr>
        <w:rFonts w:ascii="Courier New" w:hAnsi="Courier New" w:hint="default"/>
      </w:rPr>
    </w:lvl>
    <w:lvl w:ilvl="8" w:tplc="02ACCB7C">
      <w:start w:val="1"/>
      <w:numFmt w:val="bullet"/>
      <w:lvlText w:val=""/>
      <w:lvlJc w:val="left"/>
      <w:pPr>
        <w:ind w:left="8280" w:hanging="360"/>
      </w:pPr>
      <w:rPr>
        <w:rFonts w:ascii="Wingdings" w:hAnsi="Wingdings" w:hint="default"/>
      </w:rPr>
    </w:lvl>
  </w:abstractNum>
  <w:abstractNum w:abstractNumId="36" w15:restartNumberingAfterBreak="0">
    <w:nsid w:val="421B0BC4"/>
    <w:multiLevelType w:val="hybridMultilevel"/>
    <w:tmpl w:val="8AD6D6BA"/>
    <w:lvl w:ilvl="0" w:tplc="426A5990">
      <w:start w:val="1"/>
      <w:numFmt w:val="decimal"/>
      <w:lvlText w:val="%1."/>
      <w:lvlJc w:val="left"/>
      <w:pPr>
        <w:ind w:left="1080" w:hanging="360"/>
      </w:pPr>
    </w:lvl>
    <w:lvl w:ilvl="1" w:tplc="51F20C5A">
      <w:start w:val="1"/>
      <w:numFmt w:val="lowerLetter"/>
      <w:lvlText w:val="%2."/>
      <w:lvlJc w:val="left"/>
      <w:pPr>
        <w:ind w:left="1800" w:hanging="360"/>
      </w:pPr>
    </w:lvl>
    <w:lvl w:ilvl="2" w:tplc="1B16A202">
      <w:start w:val="1"/>
      <w:numFmt w:val="lowerRoman"/>
      <w:lvlText w:val="%3."/>
      <w:lvlJc w:val="right"/>
      <w:pPr>
        <w:ind w:left="2520" w:hanging="180"/>
      </w:pPr>
    </w:lvl>
    <w:lvl w:ilvl="3" w:tplc="90C2FD28">
      <w:start w:val="1"/>
      <w:numFmt w:val="decimal"/>
      <w:lvlText w:val="%4."/>
      <w:lvlJc w:val="left"/>
      <w:pPr>
        <w:ind w:left="3240" w:hanging="360"/>
      </w:pPr>
    </w:lvl>
    <w:lvl w:ilvl="4" w:tplc="802A35BA">
      <w:start w:val="1"/>
      <w:numFmt w:val="lowerLetter"/>
      <w:lvlText w:val="%5."/>
      <w:lvlJc w:val="left"/>
      <w:pPr>
        <w:ind w:left="3960" w:hanging="360"/>
      </w:pPr>
    </w:lvl>
    <w:lvl w:ilvl="5" w:tplc="81644D34">
      <w:start w:val="1"/>
      <w:numFmt w:val="lowerRoman"/>
      <w:lvlText w:val="%6."/>
      <w:lvlJc w:val="right"/>
      <w:pPr>
        <w:ind w:left="4680" w:hanging="180"/>
      </w:pPr>
    </w:lvl>
    <w:lvl w:ilvl="6" w:tplc="2878D642">
      <w:start w:val="1"/>
      <w:numFmt w:val="decimal"/>
      <w:lvlText w:val="%7."/>
      <w:lvlJc w:val="left"/>
      <w:pPr>
        <w:ind w:left="5400" w:hanging="360"/>
      </w:pPr>
    </w:lvl>
    <w:lvl w:ilvl="7" w:tplc="1D0E1744">
      <w:start w:val="1"/>
      <w:numFmt w:val="lowerLetter"/>
      <w:lvlText w:val="%8."/>
      <w:lvlJc w:val="left"/>
      <w:pPr>
        <w:ind w:left="6120" w:hanging="360"/>
      </w:pPr>
    </w:lvl>
    <w:lvl w:ilvl="8" w:tplc="0F0A5D9A">
      <w:start w:val="1"/>
      <w:numFmt w:val="lowerRoman"/>
      <w:lvlText w:val="%9."/>
      <w:lvlJc w:val="right"/>
      <w:pPr>
        <w:ind w:left="6840" w:hanging="180"/>
      </w:pPr>
    </w:lvl>
  </w:abstractNum>
  <w:abstractNum w:abstractNumId="37" w15:restartNumberingAfterBreak="0">
    <w:nsid w:val="426D39CA"/>
    <w:multiLevelType w:val="hybridMultilevel"/>
    <w:tmpl w:val="61EC03B6"/>
    <w:lvl w:ilvl="0" w:tplc="B3AA1308">
      <w:start w:val="1"/>
      <w:numFmt w:val="bullet"/>
      <w:lvlText w:val=""/>
      <w:lvlJc w:val="left"/>
      <w:pPr>
        <w:ind w:left="1440" w:hanging="360"/>
      </w:pPr>
      <w:rPr>
        <w:rFonts w:ascii="Symbol" w:hAnsi="Symbol" w:hint="default"/>
      </w:rPr>
    </w:lvl>
    <w:lvl w:ilvl="1" w:tplc="582044B4">
      <w:start w:val="1"/>
      <w:numFmt w:val="bullet"/>
      <w:lvlText w:val="o"/>
      <w:lvlJc w:val="left"/>
      <w:pPr>
        <w:ind w:left="2160" w:hanging="360"/>
      </w:pPr>
      <w:rPr>
        <w:rFonts w:ascii="Courier New" w:hAnsi="Courier New" w:hint="default"/>
      </w:rPr>
    </w:lvl>
    <w:lvl w:ilvl="2" w:tplc="12D4C22C">
      <w:start w:val="1"/>
      <w:numFmt w:val="bullet"/>
      <w:lvlText w:val=""/>
      <w:lvlJc w:val="left"/>
      <w:pPr>
        <w:ind w:left="2880" w:hanging="360"/>
      </w:pPr>
      <w:rPr>
        <w:rFonts w:ascii="Wingdings" w:hAnsi="Wingdings" w:hint="default"/>
      </w:rPr>
    </w:lvl>
    <w:lvl w:ilvl="3" w:tplc="A2E49E06">
      <w:start w:val="1"/>
      <w:numFmt w:val="bullet"/>
      <w:lvlText w:val=""/>
      <w:lvlJc w:val="left"/>
      <w:pPr>
        <w:ind w:left="3600" w:hanging="360"/>
      </w:pPr>
      <w:rPr>
        <w:rFonts w:ascii="Symbol" w:hAnsi="Symbol" w:hint="default"/>
      </w:rPr>
    </w:lvl>
    <w:lvl w:ilvl="4" w:tplc="B36241C0">
      <w:start w:val="1"/>
      <w:numFmt w:val="bullet"/>
      <w:lvlText w:val="o"/>
      <w:lvlJc w:val="left"/>
      <w:pPr>
        <w:ind w:left="4320" w:hanging="360"/>
      </w:pPr>
      <w:rPr>
        <w:rFonts w:ascii="Courier New" w:hAnsi="Courier New" w:hint="default"/>
      </w:rPr>
    </w:lvl>
    <w:lvl w:ilvl="5" w:tplc="EADC9FDE">
      <w:start w:val="1"/>
      <w:numFmt w:val="bullet"/>
      <w:lvlText w:val=""/>
      <w:lvlJc w:val="left"/>
      <w:pPr>
        <w:ind w:left="5040" w:hanging="360"/>
      </w:pPr>
      <w:rPr>
        <w:rFonts w:ascii="Wingdings" w:hAnsi="Wingdings" w:hint="default"/>
      </w:rPr>
    </w:lvl>
    <w:lvl w:ilvl="6" w:tplc="A350E544">
      <w:start w:val="1"/>
      <w:numFmt w:val="bullet"/>
      <w:lvlText w:val=""/>
      <w:lvlJc w:val="left"/>
      <w:pPr>
        <w:ind w:left="5760" w:hanging="360"/>
      </w:pPr>
      <w:rPr>
        <w:rFonts w:ascii="Symbol" w:hAnsi="Symbol" w:hint="default"/>
      </w:rPr>
    </w:lvl>
    <w:lvl w:ilvl="7" w:tplc="038C85C8">
      <w:start w:val="1"/>
      <w:numFmt w:val="bullet"/>
      <w:lvlText w:val="o"/>
      <w:lvlJc w:val="left"/>
      <w:pPr>
        <w:ind w:left="6480" w:hanging="360"/>
      </w:pPr>
      <w:rPr>
        <w:rFonts w:ascii="Courier New" w:hAnsi="Courier New" w:hint="default"/>
      </w:rPr>
    </w:lvl>
    <w:lvl w:ilvl="8" w:tplc="E1424012">
      <w:start w:val="1"/>
      <w:numFmt w:val="bullet"/>
      <w:lvlText w:val=""/>
      <w:lvlJc w:val="left"/>
      <w:pPr>
        <w:ind w:left="7200" w:hanging="360"/>
      </w:pPr>
      <w:rPr>
        <w:rFonts w:ascii="Wingdings" w:hAnsi="Wingdings" w:hint="default"/>
      </w:rPr>
    </w:lvl>
  </w:abstractNum>
  <w:abstractNum w:abstractNumId="38" w15:restartNumberingAfterBreak="0">
    <w:nsid w:val="47040CEF"/>
    <w:multiLevelType w:val="hybridMultilevel"/>
    <w:tmpl w:val="8312CB4A"/>
    <w:lvl w:ilvl="0" w:tplc="4AC83814">
      <w:start w:val="1"/>
      <w:numFmt w:val="bullet"/>
      <w:lvlText w:val=""/>
      <w:lvlJc w:val="left"/>
      <w:pPr>
        <w:ind w:left="1440" w:hanging="360"/>
      </w:pPr>
      <w:rPr>
        <w:rFonts w:ascii="Symbol" w:hAnsi="Symbol" w:hint="default"/>
      </w:rPr>
    </w:lvl>
    <w:lvl w:ilvl="1" w:tplc="AE3228C8">
      <w:start w:val="1"/>
      <w:numFmt w:val="bullet"/>
      <w:lvlText w:val="o"/>
      <w:lvlJc w:val="left"/>
      <w:pPr>
        <w:ind w:left="2160" w:hanging="360"/>
      </w:pPr>
      <w:rPr>
        <w:rFonts w:ascii="Courier New" w:hAnsi="Courier New" w:hint="default"/>
      </w:rPr>
    </w:lvl>
    <w:lvl w:ilvl="2" w:tplc="E2CC6ECC">
      <w:start w:val="1"/>
      <w:numFmt w:val="bullet"/>
      <w:lvlText w:val=""/>
      <w:lvlJc w:val="left"/>
      <w:pPr>
        <w:ind w:left="2880" w:hanging="360"/>
      </w:pPr>
      <w:rPr>
        <w:rFonts w:ascii="Wingdings" w:hAnsi="Wingdings" w:hint="default"/>
      </w:rPr>
    </w:lvl>
    <w:lvl w:ilvl="3" w:tplc="F8DEFCCE">
      <w:start w:val="1"/>
      <w:numFmt w:val="bullet"/>
      <w:lvlText w:val=""/>
      <w:lvlJc w:val="left"/>
      <w:pPr>
        <w:ind w:left="3600" w:hanging="360"/>
      </w:pPr>
      <w:rPr>
        <w:rFonts w:ascii="Symbol" w:hAnsi="Symbol" w:hint="default"/>
      </w:rPr>
    </w:lvl>
    <w:lvl w:ilvl="4" w:tplc="36DACA72">
      <w:start w:val="1"/>
      <w:numFmt w:val="bullet"/>
      <w:lvlText w:val="o"/>
      <w:lvlJc w:val="left"/>
      <w:pPr>
        <w:ind w:left="4320" w:hanging="360"/>
      </w:pPr>
      <w:rPr>
        <w:rFonts w:ascii="Courier New" w:hAnsi="Courier New" w:hint="default"/>
      </w:rPr>
    </w:lvl>
    <w:lvl w:ilvl="5" w:tplc="EAC401A2">
      <w:start w:val="1"/>
      <w:numFmt w:val="bullet"/>
      <w:lvlText w:val=""/>
      <w:lvlJc w:val="left"/>
      <w:pPr>
        <w:ind w:left="5040" w:hanging="360"/>
      </w:pPr>
      <w:rPr>
        <w:rFonts w:ascii="Wingdings" w:hAnsi="Wingdings" w:hint="default"/>
      </w:rPr>
    </w:lvl>
    <w:lvl w:ilvl="6" w:tplc="0396D196">
      <w:start w:val="1"/>
      <w:numFmt w:val="bullet"/>
      <w:lvlText w:val=""/>
      <w:lvlJc w:val="left"/>
      <w:pPr>
        <w:ind w:left="5760" w:hanging="360"/>
      </w:pPr>
      <w:rPr>
        <w:rFonts w:ascii="Symbol" w:hAnsi="Symbol" w:hint="default"/>
      </w:rPr>
    </w:lvl>
    <w:lvl w:ilvl="7" w:tplc="02049ADE">
      <w:start w:val="1"/>
      <w:numFmt w:val="bullet"/>
      <w:lvlText w:val="o"/>
      <w:lvlJc w:val="left"/>
      <w:pPr>
        <w:ind w:left="6480" w:hanging="360"/>
      </w:pPr>
      <w:rPr>
        <w:rFonts w:ascii="Courier New" w:hAnsi="Courier New" w:hint="default"/>
      </w:rPr>
    </w:lvl>
    <w:lvl w:ilvl="8" w:tplc="B9A45156">
      <w:start w:val="1"/>
      <w:numFmt w:val="bullet"/>
      <w:lvlText w:val=""/>
      <w:lvlJc w:val="left"/>
      <w:pPr>
        <w:ind w:left="7200" w:hanging="360"/>
      </w:pPr>
      <w:rPr>
        <w:rFonts w:ascii="Wingdings" w:hAnsi="Wingdings" w:hint="default"/>
      </w:rPr>
    </w:lvl>
  </w:abstractNum>
  <w:abstractNum w:abstractNumId="39" w15:restartNumberingAfterBreak="0">
    <w:nsid w:val="48D2CE43"/>
    <w:multiLevelType w:val="hybridMultilevel"/>
    <w:tmpl w:val="1C9CEBB8"/>
    <w:lvl w:ilvl="0" w:tplc="B30A1FE2">
      <w:start w:val="1"/>
      <w:numFmt w:val="bullet"/>
      <w:lvlText w:val=""/>
      <w:lvlJc w:val="left"/>
      <w:pPr>
        <w:ind w:left="720" w:hanging="360"/>
      </w:pPr>
      <w:rPr>
        <w:rFonts w:ascii="Symbol" w:hAnsi="Symbol" w:hint="default"/>
      </w:rPr>
    </w:lvl>
    <w:lvl w:ilvl="1" w:tplc="61B28136">
      <w:start w:val="1"/>
      <w:numFmt w:val="bullet"/>
      <w:lvlText w:val="o"/>
      <w:lvlJc w:val="left"/>
      <w:pPr>
        <w:ind w:left="1440" w:hanging="360"/>
      </w:pPr>
      <w:rPr>
        <w:rFonts w:ascii="Courier New" w:hAnsi="Courier New" w:hint="default"/>
      </w:rPr>
    </w:lvl>
    <w:lvl w:ilvl="2" w:tplc="53B0EB30">
      <w:start w:val="1"/>
      <w:numFmt w:val="bullet"/>
      <w:lvlText w:val=""/>
      <w:lvlJc w:val="left"/>
      <w:pPr>
        <w:ind w:left="2160" w:hanging="360"/>
      </w:pPr>
      <w:rPr>
        <w:rFonts w:ascii="Wingdings" w:hAnsi="Wingdings" w:hint="default"/>
      </w:rPr>
    </w:lvl>
    <w:lvl w:ilvl="3" w:tplc="2C96EEC8">
      <w:start w:val="1"/>
      <w:numFmt w:val="bullet"/>
      <w:lvlText w:val=""/>
      <w:lvlJc w:val="left"/>
      <w:pPr>
        <w:ind w:left="2880" w:hanging="360"/>
      </w:pPr>
      <w:rPr>
        <w:rFonts w:ascii="Symbol" w:hAnsi="Symbol" w:hint="default"/>
      </w:rPr>
    </w:lvl>
    <w:lvl w:ilvl="4" w:tplc="2EBE8202">
      <w:start w:val="1"/>
      <w:numFmt w:val="bullet"/>
      <w:lvlText w:val="o"/>
      <w:lvlJc w:val="left"/>
      <w:pPr>
        <w:ind w:left="3600" w:hanging="360"/>
      </w:pPr>
      <w:rPr>
        <w:rFonts w:ascii="Courier New" w:hAnsi="Courier New" w:hint="default"/>
      </w:rPr>
    </w:lvl>
    <w:lvl w:ilvl="5" w:tplc="E7BCCB6E">
      <w:start w:val="1"/>
      <w:numFmt w:val="bullet"/>
      <w:lvlText w:val=""/>
      <w:lvlJc w:val="left"/>
      <w:pPr>
        <w:ind w:left="4320" w:hanging="360"/>
      </w:pPr>
      <w:rPr>
        <w:rFonts w:ascii="Wingdings" w:hAnsi="Wingdings" w:hint="default"/>
      </w:rPr>
    </w:lvl>
    <w:lvl w:ilvl="6" w:tplc="CFE89E64">
      <w:start w:val="1"/>
      <w:numFmt w:val="bullet"/>
      <w:lvlText w:val=""/>
      <w:lvlJc w:val="left"/>
      <w:pPr>
        <w:ind w:left="5040" w:hanging="360"/>
      </w:pPr>
      <w:rPr>
        <w:rFonts w:ascii="Symbol" w:hAnsi="Symbol" w:hint="default"/>
      </w:rPr>
    </w:lvl>
    <w:lvl w:ilvl="7" w:tplc="D100A4FA">
      <w:start w:val="1"/>
      <w:numFmt w:val="bullet"/>
      <w:lvlText w:val="o"/>
      <w:lvlJc w:val="left"/>
      <w:pPr>
        <w:ind w:left="5760" w:hanging="360"/>
      </w:pPr>
      <w:rPr>
        <w:rFonts w:ascii="Courier New" w:hAnsi="Courier New" w:hint="default"/>
      </w:rPr>
    </w:lvl>
    <w:lvl w:ilvl="8" w:tplc="7B282EF0">
      <w:start w:val="1"/>
      <w:numFmt w:val="bullet"/>
      <w:lvlText w:val=""/>
      <w:lvlJc w:val="left"/>
      <w:pPr>
        <w:ind w:left="6480" w:hanging="360"/>
      </w:pPr>
      <w:rPr>
        <w:rFonts w:ascii="Wingdings" w:hAnsi="Wingdings" w:hint="default"/>
      </w:rPr>
    </w:lvl>
  </w:abstractNum>
  <w:abstractNum w:abstractNumId="40" w15:restartNumberingAfterBreak="0">
    <w:nsid w:val="49A56C4D"/>
    <w:multiLevelType w:val="hybridMultilevel"/>
    <w:tmpl w:val="20885976"/>
    <w:lvl w:ilvl="0" w:tplc="6AF488D0">
      <w:start w:val="1"/>
      <w:numFmt w:val="decimal"/>
      <w:lvlText w:val="%1."/>
      <w:lvlJc w:val="left"/>
      <w:pPr>
        <w:ind w:left="720" w:hanging="360"/>
      </w:pPr>
    </w:lvl>
    <w:lvl w:ilvl="1" w:tplc="2DD824EE">
      <w:start w:val="1"/>
      <w:numFmt w:val="lowerLetter"/>
      <w:lvlText w:val="%2."/>
      <w:lvlJc w:val="left"/>
      <w:pPr>
        <w:ind w:left="1440" w:hanging="360"/>
      </w:pPr>
    </w:lvl>
    <w:lvl w:ilvl="2" w:tplc="3248694A">
      <w:start w:val="1"/>
      <w:numFmt w:val="lowerRoman"/>
      <w:lvlText w:val="%3."/>
      <w:lvlJc w:val="right"/>
      <w:pPr>
        <w:ind w:left="2160" w:hanging="180"/>
      </w:pPr>
    </w:lvl>
    <w:lvl w:ilvl="3" w:tplc="9508E974">
      <w:start w:val="1"/>
      <w:numFmt w:val="decimal"/>
      <w:lvlText w:val="%4."/>
      <w:lvlJc w:val="left"/>
      <w:pPr>
        <w:ind w:left="2880" w:hanging="360"/>
      </w:pPr>
    </w:lvl>
    <w:lvl w:ilvl="4" w:tplc="8BEEA160">
      <w:start w:val="1"/>
      <w:numFmt w:val="lowerLetter"/>
      <w:lvlText w:val="%5."/>
      <w:lvlJc w:val="left"/>
      <w:pPr>
        <w:ind w:left="3600" w:hanging="360"/>
      </w:pPr>
    </w:lvl>
    <w:lvl w:ilvl="5" w:tplc="653AE860">
      <w:start w:val="1"/>
      <w:numFmt w:val="lowerRoman"/>
      <w:lvlText w:val="%6."/>
      <w:lvlJc w:val="right"/>
      <w:pPr>
        <w:ind w:left="4320" w:hanging="180"/>
      </w:pPr>
    </w:lvl>
    <w:lvl w:ilvl="6" w:tplc="28DE36BC">
      <w:start w:val="1"/>
      <w:numFmt w:val="decimal"/>
      <w:lvlText w:val="%7."/>
      <w:lvlJc w:val="left"/>
      <w:pPr>
        <w:ind w:left="5040" w:hanging="360"/>
      </w:pPr>
    </w:lvl>
    <w:lvl w:ilvl="7" w:tplc="5D2E43EC">
      <w:start w:val="1"/>
      <w:numFmt w:val="lowerLetter"/>
      <w:lvlText w:val="%8."/>
      <w:lvlJc w:val="left"/>
      <w:pPr>
        <w:ind w:left="5760" w:hanging="360"/>
      </w:pPr>
    </w:lvl>
    <w:lvl w:ilvl="8" w:tplc="1D1E6738">
      <w:start w:val="1"/>
      <w:numFmt w:val="lowerRoman"/>
      <w:lvlText w:val="%9."/>
      <w:lvlJc w:val="right"/>
      <w:pPr>
        <w:ind w:left="6480" w:hanging="180"/>
      </w:pPr>
    </w:lvl>
  </w:abstractNum>
  <w:abstractNum w:abstractNumId="41" w15:restartNumberingAfterBreak="0">
    <w:nsid w:val="4AC2EA8F"/>
    <w:multiLevelType w:val="hybridMultilevel"/>
    <w:tmpl w:val="59441F4A"/>
    <w:lvl w:ilvl="0" w:tplc="C628A4A6">
      <w:start w:val="1"/>
      <w:numFmt w:val="bullet"/>
      <w:lvlText w:val=""/>
      <w:lvlJc w:val="left"/>
      <w:pPr>
        <w:ind w:left="720" w:hanging="360"/>
      </w:pPr>
      <w:rPr>
        <w:rFonts w:ascii="Symbol" w:hAnsi="Symbol" w:hint="default"/>
      </w:rPr>
    </w:lvl>
    <w:lvl w:ilvl="1" w:tplc="EE6AD704">
      <w:start w:val="1"/>
      <w:numFmt w:val="bullet"/>
      <w:lvlText w:val="o"/>
      <w:lvlJc w:val="left"/>
      <w:pPr>
        <w:ind w:left="1440" w:hanging="360"/>
      </w:pPr>
      <w:rPr>
        <w:rFonts w:ascii="Courier New" w:hAnsi="Courier New" w:hint="default"/>
      </w:rPr>
    </w:lvl>
    <w:lvl w:ilvl="2" w:tplc="4636EDBA">
      <w:start w:val="1"/>
      <w:numFmt w:val="bullet"/>
      <w:lvlText w:val=""/>
      <w:lvlJc w:val="left"/>
      <w:pPr>
        <w:ind w:left="2160" w:hanging="360"/>
      </w:pPr>
      <w:rPr>
        <w:rFonts w:ascii="Wingdings" w:hAnsi="Wingdings" w:hint="default"/>
      </w:rPr>
    </w:lvl>
    <w:lvl w:ilvl="3" w:tplc="AA44614E">
      <w:start w:val="1"/>
      <w:numFmt w:val="bullet"/>
      <w:lvlText w:val=""/>
      <w:lvlJc w:val="left"/>
      <w:pPr>
        <w:ind w:left="2880" w:hanging="360"/>
      </w:pPr>
      <w:rPr>
        <w:rFonts w:ascii="Symbol" w:hAnsi="Symbol" w:hint="default"/>
      </w:rPr>
    </w:lvl>
    <w:lvl w:ilvl="4" w:tplc="5ACA5180">
      <w:start w:val="1"/>
      <w:numFmt w:val="bullet"/>
      <w:lvlText w:val="o"/>
      <w:lvlJc w:val="left"/>
      <w:pPr>
        <w:ind w:left="3600" w:hanging="360"/>
      </w:pPr>
      <w:rPr>
        <w:rFonts w:ascii="Courier New" w:hAnsi="Courier New" w:hint="default"/>
      </w:rPr>
    </w:lvl>
    <w:lvl w:ilvl="5" w:tplc="318E8D1C">
      <w:start w:val="1"/>
      <w:numFmt w:val="bullet"/>
      <w:lvlText w:val=""/>
      <w:lvlJc w:val="left"/>
      <w:pPr>
        <w:ind w:left="4320" w:hanging="360"/>
      </w:pPr>
      <w:rPr>
        <w:rFonts w:ascii="Wingdings" w:hAnsi="Wingdings" w:hint="default"/>
      </w:rPr>
    </w:lvl>
    <w:lvl w:ilvl="6" w:tplc="0678A698">
      <w:start w:val="1"/>
      <w:numFmt w:val="bullet"/>
      <w:lvlText w:val=""/>
      <w:lvlJc w:val="left"/>
      <w:pPr>
        <w:ind w:left="5040" w:hanging="360"/>
      </w:pPr>
      <w:rPr>
        <w:rFonts w:ascii="Symbol" w:hAnsi="Symbol" w:hint="default"/>
      </w:rPr>
    </w:lvl>
    <w:lvl w:ilvl="7" w:tplc="8AA6ADD4">
      <w:start w:val="1"/>
      <w:numFmt w:val="bullet"/>
      <w:lvlText w:val="o"/>
      <w:lvlJc w:val="left"/>
      <w:pPr>
        <w:ind w:left="5760" w:hanging="360"/>
      </w:pPr>
      <w:rPr>
        <w:rFonts w:ascii="Courier New" w:hAnsi="Courier New" w:hint="default"/>
      </w:rPr>
    </w:lvl>
    <w:lvl w:ilvl="8" w:tplc="4896F7E8">
      <w:start w:val="1"/>
      <w:numFmt w:val="bullet"/>
      <w:lvlText w:val=""/>
      <w:lvlJc w:val="left"/>
      <w:pPr>
        <w:ind w:left="6480" w:hanging="360"/>
      </w:pPr>
      <w:rPr>
        <w:rFonts w:ascii="Wingdings" w:hAnsi="Wingdings" w:hint="default"/>
      </w:rPr>
    </w:lvl>
  </w:abstractNum>
  <w:abstractNum w:abstractNumId="42" w15:restartNumberingAfterBreak="0">
    <w:nsid w:val="4C6C3B27"/>
    <w:multiLevelType w:val="hybridMultilevel"/>
    <w:tmpl w:val="38321F0C"/>
    <w:lvl w:ilvl="0" w:tplc="67BC011C">
      <w:start w:val="1"/>
      <w:numFmt w:val="bullet"/>
      <w:lvlText w:val=""/>
      <w:lvlJc w:val="left"/>
      <w:pPr>
        <w:ind w:left="720" w:hanging="360"/>
      </w:pPr>
      <w:rPr>
        <w:rFonts w:ascii="Symbol" w:hAnsi="Symbol" w:hint="default"/>
      </w:rPr>
    </w:lvl>
    <w:lvl w:ilvl="1" w:tplc="FF6C93B4">
      <w:start w:val="1"/>
      <w:numFmt w:val="bullet"/>
      <w:lvlText w:val="o"/>
      <w:lvlJc w:val="left"/>
      <w:pPr>
        <w:ind w:left="1440" w:hanging="360"/>
      </w:pPr>
      <w:rPr>
        <w:rFonts w:ascii="Courier New" w:hAnsi="Courier New" w:hint="default"/>
      </w:rPr>
    </w:lvl>
    <w:lvl w:ilvl="2" w:tplc="DB1C7A5E">
      <w:start w:val="1"/>
      <w:numFmt w:val="bullet"/>
      <w:lvlText w:val=""/>
      <w:lvlJc w:val="left"/>
      <w:pPr>
        <w:ind w:left="2160" w:hanging="360"/>
      </w:pPr>
      <w:rPr>
        <w:rFonts w:ascii="Wingdings" w:hAnsi="Wingdings" w:hint="default"/>
      </w:rPr>
    </w:lvl>
    <w:lvl w:ilvl="3" w:tplc="D78CABB4">
      <w:start w:val="1"/>
      <w:numFmt w:val="bullet"/>
      <w:lvlText w:val=""/>
      <w:lvlJc w:val="left"/>
      <w:pPr>
        <w:ind w:left="2880" w:hanging="360"/>
      </w:pPr>
      <w:rPr>
        <w:rFonts w:ascii="Symbol" w:hAnsi="Symbol" w:hint="default"/>
      </w:rPr>
    </w:lvl>
    <w:lvl w:ilvl="4" w:tplc="9BEC5014">
      <w:start w:val="1"/>
      <w:numFmt w:val="bullet"/>
      <w:lvlText w:val="o"/>
      <w:lvlJc w:val="left"/>
      <w:pPr>
        <w:ind w:left="3600" w:hanging="360"/>
      </w:pPr>
      <w:rPr>
        <w:rFonts w:ascii="Courier New" w:hAnsi="Courier New" w:hint="default"/>
      </w:rPr>
    </w:lvl>
    <w:lvl w:ilvl="5" w:tplc="5D98F45E">
      <w:start w:val="1"/>
      <w:numFmt w:val="bullet"/>
      <w:lvlText w:val=""/>
      <w:lvlJc w:val="left"/>
      <w:pPr>
        <w:ind w:left="4320" w:hanging="360"/>
      </w:pPr>
      <w:rPr>
        <w:rFonts w:ascii="Wingdings" w:hAnsi="Wingdings" w:hint="default"/>
      </w:rPr>
    </w:lvl>
    <w:lvl w:ilvl="6" w:tplc="64824702">
      <w:start w:val="1"/>
      <w:numFmt w:val="bullet"/>
      <w:lvlText w:val=""/>
      <w:lvlJc w:val="left"/>
      <w:pPr>
        <w:ind w:left="5040" w:hanging="360"/>
      </w:pPr>
      <w:rPr>
        <w:rFonts w:ascii="Symbol" w:hAnsi="Symbol" w:hint="default"/>
      </w:rPr>
    </w:lvl>
    <w:lvl w:ilvl="7" w:tplc="7BCEF4B8">
      <w:start w:val="1"/>
      <w:numFmt w:val="bullet"/>
      <w:lvlText w:val="o"/>
      <w:lvlJc w:val="left"/>
      <w:pPr>
        <w:ind w:left="5760" w:hanging="360"/>
      </w:pPr>
      <w:rPr>
        <w:rFonts w:ascii="Courier New" w:hAnsi="Courier New" w:hint="default"/>
      </w:rPr>
    </w:lvl>
    <w:lvl w:ilvl="8" w:tplc="C5C6F942">
      <w:start w:val="1"/>
      <w:numFmt w:val="bullet"/>
      <w:lvlText w:val=""/>
      <w:lvlJc w:val="left"/>
      <w:pPr>
        <w:ind w:left="6480" w:hanging="360"/>
      </w:pPr>
      <w:rPr>
        <w:rFonts w:ascii="Wingdings" w:hAnsi="Wingdings" w:hint="default"/>
      </w:rPr>
    </w:lvl>
  </w:abstractNum>
  <w:abstractNum w:abstractNumId="43" w15:restartNumberingAfterBreak="0">
    <w:nsid w:val="4C9F15C9"/>
    <w:multiLevelType w:val="hybridMultilevel"/>
    <w:tmpl w:val="EBBE9FA0"/>
    <w:lvl w:ilvl="0" w:tplc="5D143B5E">
      <w:start w:val="1"/>
      <w:numFmt w:val="bullet"/>
      <w:lvlText w:val=""/>
      <w:lvlJc w:val="left"/>
      <w:pPr>
        <w:ind w:left="720" w:hanging="360"/>
      </w:pPr>
      <w:rPr>
        <w:rFonts w:ascii="Symbol" w:hAnsi="Symbol" w:hint="default"/>
      </w:rPr>
    </w:lvl>
    <w:lvl w:ilvl="1" w:tplc="F3408042">
      <w:start w:val="1"/>
      <w:numFmt w:val="bullet"/>
      <w:lvlText w:val="o"/>
      <w:lvlJc w:val="left"/>
      <w:pPr>
        <w:ind w:left="1440" w:hanging="360"/>
      </w:pPr>
      <w:rPr>
        <w:rFonts w:ascii="Courier New" w:hAnsi="Courier New" w:hint="default"/>
      </w:rPr>
    </w:lvl>
    <w:lvl w:ilvl="2" w:tplc="E6DC4720">
      <w:start w:val="1"/>
      <w:numFmt w:val="bullet"/>
      <w:lvlText w:val=""/>
      <w:lvlJc w:val="left"/>
      <w:pPr>
        <w:ind w:left="2160" w:hanging="360"/>
      </w:pPr>
      <w:rPr>
        <w:rFonts w:ascii="Wingdings" w:hAnsi="Wingdings" w:hint="default"/>
      </w:rPr>
    </w:lvl>
    <w:lvl w:ilvl="3" w:tplc="11E61AC6">
      <w:start w:val="1"/>
      <w:numFmt w:val="bullet"/>
      <w:lvlText w:val=""/>
      <w:lvlJc w:val="left"/>
      <w:pPr>
        <w:ind w:left="2880" w:hanging="360"/>
      </w:pPr>
      <w:rPr>
        <w:rFonts w:ascii="Symbol" w:hAnsi="Symbol" w:hint="default"/>
      </w:rPr>
    </w:lvl>
    <w:lvl w:ilvl="4" w:tplc="63FC2164">
      <w:start w:val="1"/>
      <w:numFmt w:val="bullet"/>
      <w:lvlText w:val="o"/>
      <w:lvlJc w:val="left"/>
      <w:pPr>
        <w:ind w:left="3600" w:hanging="360"/>
      </w:pPr>
      <w:rPr>
        <w:rFonts w:ascii="Courier New" w:hAnsi="Courier New" w:hint="default"/>
      </w:rPr>
    </w:lvl>
    <w:lvl w:ilvl="5" w:tplc="6B9001AA">
      <w:start w:val="1"/>
      <w:numFmt w:val="bullet"/>
      <w:lvlText w:val=""/>
      <w:lvlJc w:val="left"/>
      <w:pPr>
        <w:ind w:left="4320" w:hanging="360"/>
      </w:pPr>
      <w:rPr>
        <w:rFonts w:ascii="Wingdings" w:hAnsi="Wingdings" w:hint="default"/>
      </w:rPr>
    </w:lvl>
    <w:lvl w:ilvl="6" w:tplc="17BAA28E">
      <w:start w:val="1"/>
      <w:numFmt w:val="bullet"/>
      <w:lvlText w:val=""/>
      <w:lvlJc w:val="left"/>
      <w:pPr>
        <w:ind w:left="5040" w:hanging="360"/>
      </w:pPr>
      <w:rPr>
        <w:rFonts w:ascii="Symbol" w:hAnsi="Symbol" w:hint="default"/>
      </w:rPr>
    </w:lvl>
    <w:lvl w:ilvl="7" w:tplc="9B48C4CA">
      <w:start w:val="1"/>
      <w:numFmt w:val="bullet"/>
      <w:lvlText w:val="o"/>
      <w:lvlJc w:val="left"/>
      <w:pPr>
        <w:ind w:left="5760" w:hanging="360"/>
      </w:pPr>
      <w:rPr>
        <w:rFonts w:ascii="Courier New" w:hAnsi="Courier New" w:hint="default"/>
      </w:rPr>
    </w:lvl>
    <w:lvl w:ilvl="8" w:tplc="F9E67DF8">
      <w:start w:val="1"/>
      <w:numFmt w:val="bullet"/>
      <w:lvlText w:val=""/>
      <w:lvlJc w:val="left"/>
      <w:pPr>
        <w:ind w:left="6480" w:hanging="360"/>
      </w:pPr>
      <w:rPr>
        <w:rFonts w:ascii="Wingdings" w:hAnsi="Wingdings" w:hint="default"/>
      </w:rPr>
    </w:lvl>
  </w:abstractNum>
  <w:abstractNum w:abstractNumId="44" w15:restartNumberingAfterBreak="0">
    <w:nsid w:val="4CC0EFF0"/>
    <w:multiLevelType w:val="hybridMultilevel"/>
    <w:tmpl w:val="923EDD56"/>
    <w:lvl w:ilvl="0" w:tplc="D63446B4">
      <w:start w:val="1"/>
      <w:numFmt w:val="bullet"/>
      <w:lvlText w:val=""/>
      <w:lvlJc w:val="left"/>
      <w:pPr>
        <w:ind w:left="1080" w:hanging="360"/>
      </w:pPr>
      <w:rPr>
        <w:rFonts w:ascii="Symbol" w:hAnsi="Symbol" w:hint="default"/>
      </w:rPr>
    </w:lvl>
    <w:lvl w:ilvl="1" w:tplc="EE04951C">
      <w:start w:val="1"/>
      <w:numFmt w:val="bullet"/>
      <w:lvlText w:val="o"/>
      <w:lvlJc w:val="left"/>
      <w:pPr>
        <w:ind w:left="1800" w:hanging="360"/>
      </w:pPr>
      <w:rPr>
        <w:rFonts w:ascii="Courier New" w:hAnsi="Courier New" w:hint="default"/>
      </w:rPr>
    </w:lvl>
    <w:lvl w:ilvl="2" w:tplc="D52CB316">
      <w:start w:val="1"/>
      <w:numFmt w:val="bullet"/>
      <w:lvlText w:val=""/>
      <w:lvlJc w:val="left"/>
      <w:pPr>
        <w:ind w:left="2520" w:hanging="360"/>
      </w:pPr>
      <w:rPr>
        <w:rFonts w:ascii="Wingdings" w:hAnsi="Wingdings" w:hint="default"/>
      </w:rPr>
    </w:lvl>
    <w:lvl w:ilvl="3" w:tplc="DD64E8B8">
      <w:start w:val="1"/>
      <w:numFmt w:val="bullet"/>
      <w:lvlText w:val=""/>
      <w:lvlJc w:val="left"/>
      <w:pPr>
        <w:ind w:left="3240" w:hanging="360"/>
      </w:pPr>
      <w:rPr>
        <w:rFonts w:ascii="Symbol" w:hAnsi="Symbol" w:hint="default"/>
      </w:rPr>
    </w:lvl>
    <w:lvl w:ilvl="4" w:tplc="5720E66A">
      <w:start w:val="1"/>
      <w:numFmt w:val="bullet"/>
      <w:lvlText w:val="o"/>
      <w:lvlJc w:val="left"/>
      <w:pPr>
        <w:ind w:left="3960" w:hanging="360"/>
      </w:pPr>
      <w:rPr>
        <w:rFonts w:ascii="Courier New" w:hAnsi="Courier New" w:hint="default"/>
      </w:rPr>
    </w:lvl>
    <w:lvl w:ilvl="5" w:tplc="0D606256">
      <w:start w:val="1"/>
      <w:numFmt w:val="bullet"/>
      <w:lvlText w:val=""/>
      <w:lvlJc w:val="left"/>
      <w:pPr>
        <w:ind w:left="4680" w:hanging="360"/>
      </w:pPr>
      <w:rPr>
        <w:rFonts w:ascii="Wingdings" w:hAnsi="Wingdings" w:hint="default"/>
      </w:rPr>
    </w:lvl>
    <w:lvl w:ilvl="6" w:tplc="E384D864">
      <w:start w:val="1"/>
      <w:numFmt w:val="bullet"/>
      <w:lvlText w:val=""/>
      <w:lvlJc w:val="left"/>
      <w:pPr>
        <w:ind w:left="5400" w:hanging="360"/>
      </w:pPr>
      <w:rPr>
        <w:rFonts w:ascii="Symbol" w:hAnsi="Symbol" w:hint="default"/>
      </w:rPr>
    </w:lvl>
    <w:lvl w:ilvl="7" w:tplc="1EBC7F5A">
      <w:start w:val="1"/>
      <w:numFmt w:val="bullet"/>
      <w:lvlText w:val="o"/>
      <w:lvlJc w:val="left"/>
      <w:pPr>
        <w:ind w:left="6120" w:hanging="360"/>
      </w:pPr>
      <w:rPr>
        <w:rFonts w:ascii="Courier New" w:hAnsi="Courier New" w:hint="default"/>
      </w:rPr>
    </w:lvl>
    <w:lvl w:ilvl="8" w:tplc="0E286CB0">
      <w:start w:val="1"/>
      <w:numFmt w:val="bullet"/>
      <w:lvlText w:val=""/>
      <w:lvlJc w:val="left"/>
      <w:pPr>
        <w:ind w:left="6840" w:hanging="360"/>
      </w:pPr>
      <w:rPr>
        <w:rFonts w:ascii="Wingdings" w:hAnsi="Wingdings" w:hint="default"/>
      </w:rPr>
    </w:lvl>
  </w:abstractNum>
  <w:abstractNum w:abstractNumId="45" w15:restartNumberingAfterBreak="0">
    <w:nsid w:val="4EB0AE1D"/>
    <w:multiLevelType w:val="hybridMultilevel"/>
    <w:tmpl w:val="03C626FC"/>
    <w:lvl w:ilvl="0" w:tplc="0A662F1A">
      <w:start w:val="1"/>
      <w:numFmt w:val="bullet"/>
      <w:lvlText w:val=""/>
      <w:lvlJc w:val="left"/>
      <w:pPr>
        <w:ind w:left="720" w:hanging="360"/>
      </w:pPr>
      <w:rPr>
        <w:rFonts w:ascii="Symbol" w:hAnsi="Symbol" w:hint="default"/>
      </w:rPr>
    </w:lvl>
    <w:lvl w:ilvl="1" w:tplc="7A1CF4AC">
      <w:start w:val="1"/>
      <w:numFmt w:val="bullet"/>
      <w:lvlText w:val="o"/>
      <w:lvlJc w:val="left"/>
      <w:pPr>
        <w:ind w:left="1440" w:hanging="360"/>
      </w:pPr>
      <w:rPr>
        <w:rFonts w:ascii="Courier New" w:hAnsi="Courier New" w:hint="default"/>
      </w:rPr>
    </w:lvl>
    <w:lvl w:ilvl="2" w:tplc="2E4EF192">
      <w:start w:val="1"/>
      <w:numFmt w:val="bullet"/>
      <w:lvlText w:val=""/>
      <w:lvlJc w:val="left"/>
      <w:pPr>
        <w:ind w:left="2160" w:hanging="360"/>
      </w:pPr>
      <w:rPr>
        <w:rFonts w:ascii="Wingdings" w:hAnsi="Wingdings" w:hint="default"/>
      </w:rPr>
    </w:lvl>
    <w:lvl w:ilvl="3" w:tplc="0570E334">
      <w:start w:val="1"/>
      <w:numFmt w:val="bullet"/>
      <w:lvlText w:val=""/>
      <w:lvlJc w:val="left"/>
      <w:pPr>
        <w:ind w:left="2880" w:hanging="360"/>
      </w:pPr>
      <w:rPr>
        <w:rFonts w:ascii="Symbol" w:hAnsi="Symbol" w:hint="default"/>
      </w:rPr>
    </w:lvl>
    <w:lvl w:ilvl="4" w:tplc="D8581F0C">
      <w:start w:val="1"/>
      <w:numFmt w:val="bullet"/>
      <w:lvlText w:val="o"/>
      <w:lvlJc w:val="left"/>
      <w:pPr>
        <w:ind w:left="3600" w:hanging="360"/>
      </w:pPr>
      <w:rPr>
        <w:rFonts w:ascii="Courier New" w:hAnsi="Courier New" w:hint="default"/>
      </w:rPr>
    </w:lvl>
    <w:lvl w:ilvl="5" w:tplc="788E6AE4">
      <w:start w:val="1"/>
      <w:numFmt w:val="bullet"/>
      <w:lvlText w:val=""/>
      <w:lvlJc w:val="left"/>
      <w:pPr>
        <w:ind w:left="4320" w:hanging="360"/>
      </w:pPr>
      <w:rPr>
        <w:rFonts w:ascii="Wingdings" w:hAnsi="Wingdings" w:hint="default"/>
      </w:rPr>
    </w:lvl>
    <w:lvl w:ilvl="6" w:tplc="2ACA16F6">
      <w:start w:val="1"/>
      <w:numFmt w:val="bullet"/>
      <w:lvlText w:val=""/>
      <w:lvlJc w:val="left"/>
      <w:pPr>
        <w:ind w:left="5040" w:hanging="360"/>
      </w:pPr>
      <w:rPr>
        <w:rFonts w:ascii="Symbol" w:hAnsi="Symbol" w:hint="default"/>
      </w:rPr>
    </w:lvl>
    <w:lvl w:ilvl="7" w:tplc="5622CF1A">
      <w:start w:val="1"/>
      <w:numFmt w:val="bullet"/>
      <w:lvlText w:val="o"/>
      <w:lvlJc w:val="left"/>
      <w:pPr>
        <w:ind w:left="5760" w:hanging="360"/>
      </w:pPr>
      <w:rPr>
        <w:rFonts w:ascii="Courier New" w:hAnsi="Courier New" w:hint="default"/>
      </w:rPr>
    </w:lvl>
    <w:lvl w:ilvl="8" w:tplc="A238A580">
      <w:start w:val="1"/>
      <w:numFmt w:val="bullet"/>
      <w:lvlText w:val=""/>
      <w:lvlJc w:val="left"/>
      <w:pPr>
        <w:ind w:left="6480" w:hanging="360"/>
      </w:pPr>
      <w:rPr>
        <w:rFonts w:ascii="Wingdings" w:hAnsi="Wingdings" w:hint="default"/>
      </w:rPr>
    </w:lvl>
  </w:abstractNum>
  <w:abstractNum w:abstractNumId="46" w15:restartNumberingAfterBreak="0">
    <w:nsid w:val="4F1ADB2C"/>
    <w:multiLevelType w:val="hybridMultilevel"/>
    <w:tmpl w:val="1EA85772"/>
    <w:lvl w:ilvl="0" w:tplc="4984D862">
      <w:start w:val="1"/>
      <w:numFmt w:val="bullet"/>
      <w:lvlText w:val=""/>
      <w:lvlJc w:val="left"/>
      <w:pPr>
        <w:ind w:left="720" w:hanging="360"/>
      </w:pPr>
      <w:rPr>
        <w:rFonts w:ascii="Symbol" w:hAnsi="Symbol" w:hint="default"/>
      </w:rPr>
    </w:lvl>
    <w:lvl w:ilvl="1" w:tplc="BE069EF4">
      <w:start w:val="1"/>
      <w:numFmt w:val="bullet"/>
      <w:lvlText w:val="o"/>
      <w:lvlJc w:val="left"/>
      <w:pPr>
        <w:ind w:left="1440" w:hanging="360"/>
      </w:pPr>
      <w:rPr>
        <w:rFonts w:ascii="Courier New" w:hAnsi="Courier New" w:hint="default"/>
      </w:rPr>
    </w:lvl>
    <w:lvl w:ilvl="2" w:tplc="8402D424">
      <w:start w:val="1"/>
      <w:numFmt w:val="bullet"/>
      <w:lvlText w:val=""/>
      <w:lvlJc w:val="left"/>
      <w:pPr>
        <w:ind w:left="2160" w:hanging="360"/>
      </w:pPr>
      <w:rPr>
        <w:rFonts w:ascii="Wingdings" w:hAnsi="Wingdings" w:hint="default"/>
      </w:rPr>
    </w:lvl>
    <w:lvl w:ilvl="3" w:tplc="270A2EDE">
      <w:start w:val="1"/>
      <w:numFmt w:val="bullet"/>
      <w:lvlText w:val=""/>
      <w:lvlJc w:val="left"/>
      <w:pPr>
        <w:ind w:left="2880" w:hanging="360"/>
      </w:pPr>
      <w:rPr>
        <w:rFonts w:ascii="Symbol" w:hAnsi="Symbol" w:hint="default"/>
      </w:rPr>
    </w:lvl>
    <w:lvl w:ilvl="4" w:tplc="8AA0BE88">
      <w:start w:val="1"/>
      <w:numFmt w:val="bullet"/>
      <w:lvlText w:val="o"/>
      <w:lvlJc w:val="left"/>
      <w:pPr>
        <w:ind w:left="3600" w:hanging="360"/>
      </w:pPr>
      <w:rPr>
        <w:rFonts w:ascii="Courier New" w:hAnsi="Courier New" w:hint="default"/>
      </w:rPr>
    </w:lvl>
    <w:lvl w:ilvl="5" w:tplc="0CD8347A">
      <w:start w:val="1"/>
      <w:numFmt w:val="bullet"/>
      <w:lvlText w:val=""/>
      <w:lvlJc w:val="left"/>
      <w:pPr>
        <w:ind w:left="4320" w:hanging="360"/>
      </w:pPr>
      <w:rPr>
        <w:rFonts w:ascii="Wingdings" w:hAnsi="Wingdings" w:hint="default"/>
      </w:rPr>
    </w:lvl>
    <w:lvl w:ilvl="6" w:tplc="9FDE8134">
      <w:start w:val="1"/>
      <w:numFmt w:val="bullet"/>
      <w:lvlText w:val=""/>
      <w:lvlJc w:val="left"/>
      <w:pPr>
        <w:ind w:left="5040" w:hanging="360"/>
      </w:pPr>
      <w:rPr>
        <w:rFonts w:ascii="Symbol" w:hAnsi="Symbol" w:hint="default"/>
      </w:rPr>
    </w:lvl>
    <w:lvl w:ilvl="7" w:tplc="18DAD64C">
      <w:start w:val="1"/>
      <w:numFmt w:val="bullet"/>
      <w:lvlText w:val="o"/>
      <w:lvlJc w:val="left"/>
      <w:pPr>
        <w:ind w:left="5760" w:hanging="360"/>
      </w:pPr>
      <w:rPr>
        <w:rFonts w:ascii="Courier New" w:hAnsi="Courier New" w:hint="default"/>
      </w:rPr>
    </w:lvl>
    <w:lvl w:ilvl="8" w:tplc="A1E2D428">
      <w:start w:val="1"/>
      <w:numFmt w:val="bullet"/>
      <w:lvlText w:val=""/>
      <w:lvlJc w:val="left"/>
      <w:pPr>
        <w:ind w:left="6480" w:hanging="360"/>
      </w:pPr>
      <w:rPr>
        <w:rFonts w:ascii="Wingdings" w:hAnsi="Wingdings" w:hint="default"/>
      </w:rPr>
    </w:lvl>
  </w:abstractNum>
  <w:abstractNum w:abstractNumId="47" w15:restartNumberingAfterBreak="0">
    <w:nsid w:val="4F9AA58A"/>
    <w:multiLevelType w:val="hybridMultilevel"/>
    <w:tmpl w:val="48A67304"/>
    <w:lvl w:ilvl="0" w:tplc="D070EB7A">
      <w:start w:val="1"/>
      <w:numFmt w:val="bullet"/>
      <w:lvlText w:val=""/>
      <w:lvlJc w:val="left"/>
      <w:pPr>
        <w:ind w:left="720" w:hanging="360"/>
      </w:pPr>
      <w:rPr>
        <w:rFonts w:ascii="Symbol" w:hAnsi="Symbol" w:hint="default"/>
      </w:rPr>
    </w:lvl>
    <w:lvl w:ilvl="1" w:tplc="2A681B20">
      <w:start w:val="1"/>
      <w:numFmt w:val="bullet"/>
      <w:lvlText w:val="o"/>
      <w:lvlJc w:val="left"/>
      <w:pPr>
        <w:ind w:left="1440" w:hanging="360"/>
      </w:pPr>
      <w:rPr>
        <w:rFonts w:ascii="Courier New" w:hAnsi="Courier New" w:hint="default"/>
      </w:rPr>
    </w:lvl>
    <w:lvl w:ilvl="2" w:tplc="F5C05A48">
      <w:start w:val="1"/>
      <w:numFmt w:val="bullet"/>
      <w:lvlText w:val=""/>
      <w:lvlJc w:val="left"/>
      <w:pPr>
        <w:ind w:left="2160" w:hanging="360"/>
      </w:pPr>
      <w:rPr>
        <w:rFonts w:ascii="Wingdings" w:hAnsi="Wingdings" w:hint="default"/>
      </w:rPr>
    </w:lvl>
    <w:lvl w:ilvl="3" w:tplc="E3AE12A8">
      <w:start w:val="1"/>
      <w:numFmt w:val="bullet"/>
      <w:lvlText w:val=""/>
      <w:lvlJc w:val="left"/>
      <w:pPr>
        <w:ind w:left="2880" w:hanging="360"/>
      </w:pPr>
      <w:rPr>
        <w:rFonts w:ascii="Symbol" w:hAnsi="Symbol" w:hint="default"/>
      </w:rPr>
    </w:lvl>
    <w:lvl w:ilvl="4" w:tplc="09102392">
      <w:start w:val="1"/>
      <w:numFmt w:val="bullet"/>
      <w:lvlText w:val="o"/>
      <w:lvlJc w:val="left"/>
      <w:pPr>
        <w:ind w:left="3600" w:hanging="360"/>
      </w:pPr>
      <w:rPr>
        <w:rFonts w:ascii="Courier New" w:hAnsi="Courier New" w:hint="default"/>
      </w:rPr>
    </w:lvl>
    <w:lvl w:ilvl="5" w:tplc="02503012">
      <w:start w:val="1"/>
      <w:numFmt w:val="bullet"/>
      <w:lvlText w:val=""/>
      <w:lvlJc w:val="left"/>
      <w:pPr>
        <w:ind w:left="4320" w:hanging="360"/>
      </w:pPr>
      <w:rPr>
        <w:rFonts w:ascii="Wingdings" w:hAnsi="Wingdings" w:hint="default"/>
      </w:rPr>
    </w:lvl>
    <w:lvl w:ilvl="6" w:tplc="8B585242">
      <w:start w:val="1"/>
      <w:numFmt w:val="bullet"/>
      <w:lvlText w:val=""/>
      <w:lvlJc w:val="left"/>
      <w:pPr>
        <w:ind w:left="5040" w:hanging="360"/>
      </w:pPr>
      <w:rPr>
        <w:rFonts w:ascii="Symbol" w:hAnsi="Symbol" w:hint="default"/>
      </w:rPr>
    </w:lvl>
    <w:lvl w:ilvl="7" w:tplc="302C7D98">
      <w:start w:val="1"/>
      <w:numFmt w:val="bullet"/>
      <w:lvlText w:val="o"/>
      <w:lvlJc w:val="left"/>
      <w:pPr>
        <w:ind w:left="5760" w:hanging="360"/>
      </w:pPr>
      <w:rPr>
        <w:rFonts w:ascii="Courier New" w:hAnsi="Courier New" w:hint="default"/>
      </w:rPr>
    </w:lvl>
    <w:lvl w:ilvl="8" w:tplc="A8A8DE8E">
      <w:start w:val="1"/>
      <w:numFmt w:val="bullet"/>
      <w:lvlText w:val=""/>
      <w:lvlJc w:val="left"/>
      <w:pPr>
        <w:ind w:left="6480" w:hanging="360"/>
      </w:pPr>
      <w:rPr>
        <w:rFonts w:ascii="Wingdings" w:hAnsi="Wingdings" w:hint="default"/>
      </w:rPr>
    </w:lvl>
  </w:abstractNum>
  <w:abstractNum w:abstractNumId="48" w15:restartNumberingAfterBreak="0">
    <w:nsid w:val="53EC9A42"/>
    <w:multiLevelType w:val="hybridMultilevel"/>
    <w:tmpl w:val="E80CB378"/>
    <w:lvl w:ilvl="0" w:tplc="78D03864">
      <w:start w:val="1"/>
      <w:numFmt w:val="bullet"/>
      <w:lvlText w:val=""/>
      <w:lvlJc w:val="left"/>
      <w:pPr>
        <w:ind w:left="720" w:hanging="360"/>
      </w:pPr>
      <w:rPr>
        <w:rFonts w:ascii="Symbol" w:hAnsi="Symbol" w:hint="default"/>
      </w:rPr>
    </w:lvl>
    <w:lvl w:ilvl="1" w:tplc="E71CBDA2">
      <w:start w:val="1"/>
      <w:numFmt w:val="bullet"/>
      <w:lvlText w:val="o"/>
      <w:lvlJc w:val="left"/>
      <w:pPr>
        <w:ind w:left="1440" w:hanging="360"/>
      </w:pPr>
      <w:rPr>
        <w:rFonts w:ascii="Courier New" w:hAnsi="Courier New" w:hint="default"/>
      </w:rPr>
    </w:lvl>
    <w:lvl w:ilvl="2" w:tplc="AB42AF2C">
      <w:start w:val="1"/>
      <w:numFmt w:val="bullet"/>
      <w:lvlText w:val=""/>
      <w:lvlJc w:val="left"/>
      <w:pPr>
        <w:ind w:left="2160" w:hanging="360"/>
      </w:pPr>
      <w:rPr>
        <w:rFonts w:ascii="Wingdings" w:hAnsi="Wingdings" w:hint="default"/>
      </w:rPr>
    </w:lvl>
    <w:lvl w:ilvl="3" w:tplc="9E50F664">
      <w:start w:val="1"/>
      <w:numFmt w:val="bullet"/>
      <w:lvlText w:val=""/>
      <w:lvlJc w:val="left"/>
      <w:pPr>
        <w:ind w:left="2880" w:hanging="360"/>
      </w:pPr>
      <w:rPr>
        <w:rFonts w:ascii="Symbol" w:hAnsi="Symbol" w:hint="default"/>
      </w:rPr>
    </w:lvl>
    <w:lvl w:ilvl="4" w:tplc="E7E842D0">
      <w:start w:val="1"/>
      <w:numFmt w:val="bullet"/>
      <w:lvlText w:val="o"/>
      <w:lvlJc w:val="left"/>
      <w:pPr>
        <w:ind w:left="3600" w:hanging="360"/>
      </w:pPr>
      <w:rPr>
        <w:rFonts w:ascii="Courier New" w:hAnsi="Courier New" w:hint="default"/>
      </w:rPr>
    </w:lvl>
    <w:lvl w:ilvl="5" w:tplc="853A84E6">
      <w:start w:val="1"/>
      <w:numFmt w:val="bullet"/>
      <w:lvlText w:val=""/>
      <w:lvlJc w:val="left"/>
      <w:pPr>
        <w:ind w:left="4320" w:hanging="360"/>
      </w:pPr>
      <w:rPr>
        <w:rFonts w:ascii="Wingdings" w:hAnsi="Wingdings" w:hint="default"/>
      </w:rPr>
    </w:lvl>
    <w:lvl w:ilvl="6" w:tplc="CF0C92CC">
      <w:start w:val="1"/>
      <w:numFmt w:val="bullet"/>
      <w:lvlText w:val=""/>
      <w:lvlJc w:val="left"/>
      <w:pPr>
        <w:ind w:left="5040" w:hanging="360"/>
      </w:pPr>
      <w:rPr>
        <w:rFonts w:ascii="Symbol" w:hAnsi="Symbol" w:hint="default"/>
      </w:rPr>
    </w:lvl>
    <w:lvl w:ilvl="7" w:tplc="309AD89C">
      <w:start w:val="1"/>
      <w:numFmt w:val="bullet"/>
      <w:lvlText w:val="o"/>
      <w:lvlJc w:val="left"/>
      <w:pPr>
        <w:ind w:left="5760" w:hanging="360"/>
      </w:pPr>
      <w:rPr>
        <w:rFonts w:ascii="Courier New" w:hAnsi="Courier New" w:hint="default"/>
      </w:rPr>
    </w:lvl>
    <w:lvl w:ilvl="8" w:tplc="57A4B1C6">
      <w:start w:val="1"/>
      <w:numFmt w:val="bullet"/>
      <w:lvlText w:val=""/>
      <w:lvlJc w:val="left"/>
      <w:pPr>
        <w:ind w:left="6480" w:hanging="360"/>
      </w:pPr>
      <w:rPr>
        <w:rFonts w:ascii="Wingdings" w:hAnsi="Wingdings" w:hint="default"/>
      </w:rPr>
    </w:lvl>
  </w:abstractNum>
  <w:abstractNum w:abstractNumId="49" w15:restartNumberingAfterBreak="0">
    <w:nsid w:val="586AF5E2"/>
    <w:multiLevelType w:val="hybridMultilevel"/>
    <w:tmpl w:val="6858756C"/>
    <w:lvl w:ilvl="0" w:tplc="468E0354">
      <w:start w:val="1"/>
      <w:numFmt w:val="decimal"/>
      <w:lvlText w:val="%1."/>
      <w:lvlJc w:val="left"/>
      <w:pPr>
        <w:ind w:left="720" w:hanging="360"/>
      </w:pPr>
    </w:lvl>
    <w:lvl w:ilvl="1" w:tplc="F4B2F934">
      <w:start w:val="1"/>
      <w:numFmt w:val="lowerLetter"/>
      <w:lvlText w:val="%2."/>
      <w:lvlJc w:val="left"/>
      <w:pPr>
        <w:ind w:left="1440" w:hanging="360"/>
      </w:pPr>
    </w:lvl>
    <w:lvl w:ilvl="2" w:tplc="D6DC36C6">
      <w:start w:val="1"/>
      <w:numFmt w:val="lowerRoman"/>
      <w:lvlText w:val="%3."/>
      <w:lvlJc w:val="right"/>
      <w:pPr>
        <w:ind w:left="2160" w:hanging="180"/>
      </w:pPr>
    </w:lvl>
    <w:lvl w:ilvl="3" w:tplc="D1C65188">
      <w:start w:val="1"/>
      <w:numFmt w:val="decimal"/>
      <w:lvlText w:val="%4."/>
      <w:lvlJc w:val="left"/>
      <w:pPr>
        <w:ind w:left="2880" w:hanging="360"/>
      </w:pPr>
    </w:lvl>
    <w:lvl w:ilvl="4" w:tplc="1E749B44">
      <w:start w:val="1"/>
      <w:numFmt w:val="lowerLetter"/>
      <w:lvlText w:val="%5."/>
      <w:lvlJc w:val="left"/>
      <w:pPr>
        <w:ind w:left="3600" w:hanging="360"/>
      </w:pPr>
    </w:lvl>
    <w:lvl w:ilvl="5" w:tplc="2378F7E6">
      <w:start w:val="1"/>
      <w:numFmt w:val="lowerRoman"/>
      <w:lvlText w:val="%6."/>
      <w:lvlJc w:val="right"/>
      <w:pPr>
        <w:ind w:left="4320" w:hanging="180"/>
      </w:pPr>
    </w:lvl>
    <w:lvl w:ilvl="6" w:tplc="ECF2BA58">
      <w:start w:val="1"/>
      <w:numFmt w:val="decimal"/>
      <w:lvlText w:val="%7."/>
      <w:lvlJc w:val="left"/>
      <w:pPr>
        <w:ind w:left="5040" w:hanging="360"/>
      </w:pPr>
    </w:lvl>
    <w:lvl w:ilvl="7" w:tplc="6038BC8A">
      <w:start w:val="1"/>
      <w:numFmt w:val="lowerLetter"/>
      <w:lvlText w:val="%8."/>
      <w:lvlJc w:val="left"/>
      <w:pPr>
        <w:ind w:left="5760" w:hanging="360"/>
      </w:pPr>
    </w:lvl>
    <w:lvl w:ilvl="8" w:tplc="73EEE484">
      <w:start w:val="1"/>
      <w:numFmt w:val="lowerRoman"/>
      <w:lvlText w:val="%9."/>
      <w:lvlJc w:val="right"/>
      <w:pPr>
        <w:ind w:left="6480" w:hanging="180"/>
      </w:pPr>
    </w:lvl>
  </w:abstractNum>
  <w:abstractNum w:abstractNumId="50" w15:restartNumberingAfterBreak="0">
    <w:nsid w:val="595454D0"/>
    <w:multiLevelType w:val="hybridMultilevel"/>
    <w:tmpl w:val="698EC7E4"/>
    <w:lvl w:ilvl="0" w:tplc="32C646B2">
      <w:start w:val="1"/>
      <w:numFmt w:val="decimal"/>
      <w:lvlText w:val="%1."/>
      <w:lvlJc w:val="left"/>
      <w:pPr>
        <w:ind w:left="720" w:hanging="360"/>
      </w:pPr>
    </w:lvl>
    <w:lvl w:ilvl="1" w:tplc="A6384D74">
      <w:start w:val="1"/>
      <w:numFmt w:val="lowerLetter"/>
      <w:lvlText w:val="%2."/>
      <w:lvlJc w:val="left"/>
      <w:pPr>
        <w:ind w:left="1440" w:hanging="360"/>
      </w:pPr>
    </w:lvl>
    <w:lvl w:ilvl="2" w:tplc="C366A044">
      <w:start w:val="1"/>
      <w:numFmt w:val="lowerRoman"/>
      <w:lvlText w:val="%3."/>
      <w:lvlJc w:val="right"/>
      <w:pPr>
        <w:ind w:left="2160" w:hanging="180"/>
      </w:pPr>
    </w:lvl>
    <w:lvl w:ilvl="3" w:tplc="D7CA131A">
      <w:start w:val="1"/>
      <w:numFmt w:val="decimal"/>
      <w:lvlText w:val="%4."/>
      <w:lvlJc w:val="left"/>
      <w:pPr>
        <w:ind w:left="2880" w:hanging="360"/>
      </w:pPr>
    </w:lvl>
    <w:lvl w:ilvl="4" w:tplc="46FA6F16">
      <w:start w:val="1"/>
      <w:numFmt w:val="lowerLetter"/>
      <w:lvlText w:val="%5."/>
      <w:lvlJc w:val="left"/>
      <w:pPr>
        <w:ind w:left="3600" w:hanging="360"/>
      </w:pPr>
    </w:lvl>
    <w:lvl w:ilvl="5" w:tplc="333012E0">
      <w:start w:val="1"/>
      <w:numFmt w:val="lowerRoman"/>
      <w:lvlText w:val="%6."/>
      <w:lvlJc w:val="right"/>
      <w:pPr>
        <w:ind w:left="4320" w:hanging="180"/>
      </w:pPr>
    </w:lvl>
    <w:lvl w:ilvl="6" w:tplc="5D96A87A">
      <w:start w:val="1"/>
      <w:numFmt w:val="decimal"/>
      <w:lvlText w:val="%7."/>
      <w:lvlJc w:val="left"/>
      <w:pPr>
        <w:ind w:left="5040" w:hanging="360"/>
      </w:pPr>
    </w:lvl>
    <w:lvl w:ilvl="7" w:tplc="E77E6AEC">
      <w:start w:val="1"/>
      <w:numFmt w:val="lowerLetter"/>
      <w:lvlText w:val="%8."/>
      <w:lvlJc w:val="left"/>
      <w:pPr>
        <w:ind w:left="5760" w:hanging="360"/>
      </w:pPr>
    </w:lvl>
    <w:lvl w:ilvl="8" w:tplc="3E8831F8">
      <w:start w:val="1"/>
      <w:numFmt w:val="lowerRoman"/>
      <w:lvlText w:val="%9."/>
      <w:lvlJc w:val="right"/>
      <w:pPr>
        <w:ind w:left="6480" w:hanging="180"/>
      </w:pPr>
    </w:lvl>
  </w:abstractNum>
  <w:abstractNum w:abstractNumId="51" w15:restartNumberingAfterBreak="0">
    <w:nsid w:val="5AC0BF7A"/>
    <w:multiLevelType w:val="hybridMultilevel"/>
    <w:tmpl w:val="5164B7E0"/>
    <w:lvl w:ilvl="0" w:tplc="8E44415A">
      <w:start w:val="1"/>
      <w:numFmt w:val="bullet"/>
      <w:lvlText w:val=""/>
      <w:lvlJc w:val="left"/>
      <w:pPr>
        <w:ind w:left="1080" w:hanging="360"/>
      </w:pPr>
      <w:rPr>
        <w:rFonts w:ascii="Symbol" w:hAnsi="Symbol" w:hint="default"/>
      </w:rPr>
    </w:lvl>
    <w:lvl w:ilvl="1" w:tplc="97ECE08E">
      <w:start w:val="1"/>
      <w:numFmt w:val="bullet"/>
      <w:lvlText w:val="o"/>
      <w:lvlJc w:val="left"/>
      <w:pPr>
        <w:ind w:left="1800" w:hanging="360"/>
      </w:pPr>
      <w:rPr>
        <w:rFonts w:ascii="Courier New" w:hAnsi="Courier New" w:hint="default"/>
      </w:rPr>
    </w:lvl>
    <w:lvl w:ilvl="2" w:tplc="37205408">
      <w:start w:val="1"/>
      <w:numFmt w:val="bullet"/>
      <w:lvlText w:val=""/>
      <w:lvlJc w:val="left"/>
      <w:pPr>
        <w:ind w:left="2520" w:hanging="360"/>
      </w:pPr>
      <w:rPr>
        <w:rFonts w:ascii="Wingdings" w:hAnsi="Wingdings" w:hint="default"/>
      </w:rPr>
    </w:lvl>
    <w:lvl w:ilvl="3" w:tplc="2314F7C8">
      <w:start w:val="1"/>
      <w:numFmt w:val="bullet"/>
      <w:lvlText w:val=""/>
      <w:lvlJc w:val="left"/>
      <w:pPr>
        <w:ind w:left="3240" w:hanging="360"/>
      </w:pPr>
      <w:rPr>
        <w:rFonts w:ascii="Symbol" w:hAnsi="Symbol" w:hint="default"/>
      </w:rPr>
    </w:lvl>
    <w:lvl w:ilvl="4" w:tplc="3F7CD4E6">
      <w:start w:val="1"/>
      <w:numFmt w:val="bullet"/>
      <w:lvlText w:val="o"/>
      <w:lvlJc w:val="left"/>
      <w:pPr>
        <w:ind w:left="3960" w:hanging="360"/>
      </w:pPr>
      <w:rPr>
        <w:rFonts w:ascii="Courier New" w:hAnsi="Courier New" w:hint="default"/>
      </w:rPr>
    </w:lvl>
    <w:lvl w:ilvl="5" w:tplc="26448592">
      <w:start w:val="1"/>
      <w:numFmt w:val="bullet"/>
      <w:lvlText w:val=""/>
      <w:lvlJc w:val="left"/>
      <w:pPr>
        <w:ind w:left="4680" w:hanging="360"/>
      </w:pPr>
      <w:rPr>
        <w:rFonts w:ascii="Wingdings" w:hAnsi="Wingdings" w:hint="default"/>
      </w:rPr>
    </w:lvl>
    <w:lvl w:ilvl="6" w:tplc="C556F170">
      <w:start w:val="1"/>
      <w:numFmt w:val="bullet"/>
      <w:lvlText w:val=""/>
      <w:lvlJc w:val="left"/>
      <w:pPr>
        <w:ind w:left="5400" w:hanging="360"/>
      </w:pPr>
      <w:rPr>
        <w:rFonts w:ascii="Symbol" w:hAnsi="Symbol" w:hint="default"/>
      </w:rPr>
    </w:lvl>
    <w:lvl w:ilvl="7" w:tplc="D7C4F13A">
      <w:start w:val="1"/>
      <w:numFmt w:val="bullet"/>
      <w:lvlText w:val="o"/>
      <w:lvlJc w:val="left"/>
      <w:pPr>
        <w:ind w:left="6120" w:hanging="360"/>
      </w:pPr>
      <w:rPr>
        <w:rFonts w:ascii="Courier New" w:hAnsi="Courier New" w:hint="default"/>
      </w:rPr>
    </w:lvl>
    <w:lvl w:ilvl="8" w:tplc="BEDA2D44">
      <w:start w:val="1"/>
      <w:numFmt w:val="bullet"/>
      <w:lvlText w:val=""/>
      <w:lvlJc w:val="left"/>
      <w:pPr>
        <w:ind w:left="6840" w:hanging="360"/>
      </w:pPr>
      <w:rPr>
        <w:rFonts w:ascii="Wingdings" w:hAnsi="Wingdings" w:hint="default"/>
      </w:rPr>
    </w:lvl>
  </w:abstractNum>
  <w:abstractNum w:abstractNumId="52" w15:restartNumberingAfterBreak="0">
    <w:nsid w:val="5CA3C5BC"/>
    <w:multiLevelType w:val="hybridMultilevel"/>
    <w:tmpl w:val="771A82F6"/>
    <w:lvl w:ilvl="0" w:tplc="87CC2142">
      <w:start w:val="1"/>
      <w:numFmt w:val="bullet"/>
      <w:lvlText w:val=""/>
      <w:lvlJc w:val="left"/>
      <w:pPr>
        <w:ind w:left="1440" w:hanging="360"/>
      </w:pPr>
      <w:rPr>
        <w:rFonts w:ascii="Symbol" w:hAnsi="Symbol" w:hint="default"/>
      </w:rPr>
    </w:lvl>
    <w:lvl w:ilvl="1" w:tplc="26829810">
      <w:start w:val="1"/>
      <w:numFmt w:val="bullet"/>
      <w:lvlText w:val="o"/>
      <w:lvlJc w:val="left"/>
      <w:pPr>
        <w:ind w:left="2160" w:hanging="360"/>
      </w:pPr>
      <w:rPr>
        <w:rFonts w:ascii="Courier New" w:hAnsi="Courier New" w:hint="default"/>
      </w:rPr>
    </w:lvl>
    <w:lvl w:ilvl="2" w:tplc="4DF068C6">
      <w:start w:val="1"/>
      <w:numFmt w:val="bullet"/>
      <w:lvlText w:val=""/>
      <w:lvlJc w:val="left"/>
      <w:pPr>
        <w:ind w:left="2880" w:hanging="360"/>
      </w:pPr>
      <w:rPr>
        <w:rFonts w:ascii="Wingdings" w:hAnsi="Wingdings" w:hint="default"/>
      </w:rPr>
    </w:lvl>
    <w:lvl w:ilvl="3" w:tplc="F0B6FCF8">
      <w:start w:val="1"/>
      <w:numFmt w:val="bullet"/>
      <w:lvlText w:val=""/>
      <w:lvlJc w:val="left"/>
      <w:pPr>
        <w:ind w:left="3600" w:hanging="360"/>
      </w:pPr>
      <w:rPr>
        <w:rFonts w:ascii="Symbol" w:hAnsi="Symbol" w:hint="default"/>
      </w:rPr>
    </w:lvl>
    <w:lvl w:ilvl="4" w:tplc="664CF2CA">
      <w:start w:val="1"/>
      <w:numFmt w:val="bullet"/>
      <w:lvlText w:val="o"/>
      <w:lvlJc w:val="left"/>
      <w:pPr>
        <w:ind w:left="4320" w:hanging="360"/>
      </w:pPr>
      <w:rPr>
        <w:rFonts w:ascii="Courier New" w:hAnsi="Courier New" w:hint="default"/>
      </w:rPr>
    </w:lvl>
    <w:lvl w:ilvl="5" w:tplc="F2E4C6F6">
      <w:start w:val="1"/>
      <w:numFmt w:val="bullet"/>
      <w:lvlText w:val=""/>
      <w:lvlJc w:val="left"/>
      <w:pPr>
        <w:ind w:left="5040" w:hanging="360"/>
      </w:pPr>
      <w:rPr>
        <w:rFonts w:ascii="Wingdings" w:hAnsi="Wingdings" w:hint="default"/>
      </w:rPr>
    </w:lvl>
    <w:lvl w:ilvl="6" w:tplc="490CB596">
      <w:start w:val="1"/>
      <w:numFmt w:val="bullet"/>
      <w:lvlText w:val=""/>
      <w:lvlJc w:val="left"/>
      <w:pPr>
        <w:ind w:left="5760" w:hanging="360"/>
      </w:pPr>
      <w:rPr>
        <w:rFonts w:ascii="Symbol" w:hAnsi="Symbol" w:hint="default"/>
      </w:rPr>
    </w:lvl>
    <w:lvl w:ilvl="7" w:tplc="BEC64606">
      <w:start w:val="1"/>
      <w:numFmt w:val="bullet"/>
      <w:lvlText w:val="o"/>
      <w:lvlJc w:val="left"/>
      <w:pPr>
        <w:ind w:left="6480" w:hanging="360"/>
      </w:pPr>
      <w:rPr>
        <w:rFonts w:ascii="Courier New" w:hAnsi="Courier New" w:hint="default"/>
      </w:rPr>
    </w:lvl>
    <w:lvl w:ilvl="8" w:tplc="E1C8642E">
      <w:start w:val="1"/>
      <w:numFmt w:val="bullet"/>
      <w:lvlText w:val=""/>
      <w:lvlJc w:val="left"/>
      <w:pPr>
        <w:ind w:left="7200" w:hanging="360"/>
      </w:pPr>
      <w:rPr>
        <w:rFonts w:ascii="Wingdings" w:hAnsi="Wingdings" w:hint="default"/>
      </w:rPr>
    </w:lvl>
  </w:abstractNum>
  <w:abstractNum w:abstractNumId="53" w15:restartNumberingAfterBreak="0">
    <w:nsid w:val="5CEA743E"/>
    <w:multiLevelType w:val="hybridMultilevel"/>
    <w:tmpl w:val="163C5590"/>
    <w:lvl w:ilvl="0" w:tplc="D0828348">
      <w:start w:val="1"/>
      <w:numFmt w:val="decimal"/>
      <w:lvlText w:val="%1."/>
      <w:lvlJc w:val="left"/>
      <w:pPr>
        <w:ind w:left="720" w:hanging="360"/>
      </w:pPr>
    </w:lvl>
    <w:lvl w:ilvl="1" w:tplc="E2509F66">
      <w:start w:val="1"/>
      <w:numFmt w:val="lowerLetter"/>
      <w:lvlText w:val="%2."/>
      <w:lvlJc w:val="left"/>
      <w:pPr>
        <w:ind w:left="1440" w:hanging="360"/>
      </w:pPr>
    </w:lvl>
    <w:lvl w:ilvl="2" w:tplc="7BC256C0">
      <w:start w:val="1"/>
      <w:numFmt w:val="lowerRoman"/>
      <w:lvlText w:val="%3."/>
      <w:lvlJc w:val="right"/>
      <w:pPr>
        <w:ind w:left="2160" w:hanging="180"/>
      </w:pPr>
    </w:lvl>
    <w:lvl w:ilvl="3" w:tplc="83606A32">
      <w:start w:val="1"/>
      <w:numFmt w:val="decimal"/>
      <w:lvlText w:val="%4."/>
      <w:lvlJc w:val="left"/>
      <w:pPr>
        <w:ind w:left="2880" w:hanging="360"/>
      </w:pPr>
    </w:lvl>
    <w:lvl w:ilvl="4" w:tplc="80002642">
      <w:start w:val="1"/>
      <w:numFmt w:val="lowerLetter"/>
      <w:lvlText w:val="%5."/>
      <w:lvlJc w:val="left"/>
      <w:pPr>
        <w:ind w:left="3600" w:hanging="360"/>
      </w:pPr>
    </w:lvl>
    <w:lvl w:ilvl="5" w:tplc="2CD0AE6E">
      <w:start w:val="1"/>
      <w:numFmt w:val="lowerRoman"/>
      <w:lvlText w:val="%6."/>
      <w:lvlJc w:val="right"/>
      <w:pPr>
        <w:ind w:left="4320" w:hanging="180"/>
      </w:pPr>
    </w:lvl>
    <w:lvl w:ilvl="6" w:tplc="33F2360A">
      <w:start w:val="1"/>
      <w:numFmt w:val="decimal"/>
      <w:lvlText w:val="%7."/>
      <w:lvlJc w:val="left"/>
      <w:pPr>
        <w:ind w:left="5040" w:hanging="360"/>
      </w:pPr>
    </w:lvl>
    <w:lvl w:ilvl="7" w:tplc="A664E404">
      <w:start w:val="1"/>
      <w:numFmt w:val="lowerLetter"/>
      <w:lvlText w:val="%8."/>
      <w:lvlJc w:val="left"/>
      <w:pPr>
        <w:ind w:left="5760" w:hanging="360"/>
      </w:pPr>
    </w:lvl>
    <w:lvl w:ilvl="8" w:tplc="0A84D2A2">
      <w:start w:val="1"/>
      <w:numFmt w:val="lowerRoman"/>
      <w:lvlText w:val="%9."/>
      <w:lvlJc w:val="right"/>
      <w:pPr>
        <w:ind w:left="6480" w:hanging="180"/>
      </w:pPr>
    </w:lvl>
  </w:abstractNum>
  <w:abstractNum w:abstractNumId="54" w15:restartNumberingAfterBreak="0">
    <w:nsid w:val="5D4F08D9"/>
    <w:multiLevelType w:val="hybridMultilevel"/>
    <w:tmpl w:val="37F88068"/>
    <w:lvl w:ilvl="0" w:tplc="A5CC09B8">
      <w:start w:val="1"/>
      <w:numFmt w:val="bullet"/>
      <w:lvlText w:val=""/>
      <w:lvlJc w:val="left"/>
      <w:pPr>
        <w:ind w:left="2880" w:hanging="360"/>
      </w:pPr>
      <w:rPr>
        <w:rFonts w:ascii="Symbol" w:hAnsi="Symbol" w:hint="default"/>
      </w:rPr>
    </w:lvl>
    <w:lvl w:ilvl="1" w:tplc="4CFA90E4">
      <w:start w:val="1"/>
      <w:numFmt w:val="bullet"/>
      <w:lvlText w:val="o"/>
      <w:lvlJc w:val="left"/>
      <w:pPr>
        <w:ind w:left="3600" w:hanging="360"/>
      </w:pPr>
      <w:rPr>
        <w:rFonts w:ascii="Courier New" w:hAnsi="Courier New" w:hint="default"/>
      </w:rPr>
    </w:lvl>
    <w:lvl w:ilvl="2" w:tplc="F704DA84">
      <w:start w:val="1"/>
      <w:numFmt w:val="bullet"/>
      <w:lvlText w:val=""/>
      <w:lvlJc w:val="left"/>
      <w:pPr>
        <w:ind w:left="4320" w:hanging="360"/>
      </w:pPr>
      <w:rPr>
        <w:rFonts w:ascii="Wingdings" w:hAnsi="Wingdings" w:hint="default"/>
      </w:rPr>
    </w:lvl>
    <w:lvl w:ilvl="3" w:tplc="75DE5096">
      <w:start w:val="1"/>
      <w:numFmt w:val="bullet"/>
      <w:lvlText w:val=""/>
      <w:lvlJc w:val="left"/>
      <w:pPr>
        <w:ind w:left="5040" w:hanging="360"/>
      </w:pPr>
      <w:rPr>
        <w:rFonts w:ascii="Symbol" w:hAnsi="Symbol" w:hint="default"/>
      </w:rPr>
    </w:lvl>
    <w:lvl w:ilvl="4" w:tplc="F7181430">
      <w:start w:val="1"/>
      <w:numFmt w:val="bullet"/>
      <w:lvlText w:val="o"/>
      <w:lvlJc w:val="left"/>
      <w:pPr>
        <w:ind w:left="5760" w:hanging="360"/>
      </w:pPr>
      <w:rPr>
        <w:rFonts w:ascii="Courier New" w:hAnsi="Courier New" w:hint="default"/>
      </w:rPr>
    </w:lvl>
    <w:lvl w:ilvl="5" w:tplc="D82CA670">
      <w:start w:val="1"/>
      <w:numFmt w:val="bullet"/>
      <w:lvlText w:val=""/>
      <w:lvlJc w:val="left"/>
      <w:pPr>
        <w:ind w:left="6480" w:hanging="360"/>
      </w:pPr>
      <w:rPr>
        <w:rFonts w:ascii="Wingdings" w:hAnsi="Wingdings" w:hint="default"/>
      </w:rPr>
    </w:lvl>
    <w:lvl w:ilvl="6" w:tplc="9FF4D010">
      <w:start w:val="1"/>
      <w:numFmt w:val="bullet"/>
      <w:lvlText w:val=""/>
      <w:lvlJc w:val="left"/>
      <w:pPr>
        <w:ind w:left="7200" w:hanging="360"/>
      </w:pPr>
      <w:rPr>
        <w:rFonts w:ascii="Symbol" w:hAnsi="Symbol" w:hint="default"/>
      </w:rPr>
    </w:lvl>
    <w:lvl w:ilvl="7" w:tplc="B6D23A08">
      <w:start w:val="1"/>
      <w:numFmt w:val="bullet"/>
      <w:lvlText w:val="o"/>
      <w:lvlJc w:val="left"/>
      <w:pPr>
        <w:ind w:left="7920" w:hanging="360"/>
      </w:pPr>
      <w:rPr>
        <w:rFonts w:ascii="Courier New" w:hAnsi="Courier New" w:hint="default"/>
      </w:rPr>
    </w:lvl>
    <w:lvl w:ilvl="8" w:tplc="B0AE9276">
      <w:start w:val="1"/>
      <w:numFmt w:val="bullet"/>
      <w:lvlText w:val=""/>
      <w:lvlJc w:val="left"/>
      <w:pPr>
        <w:ind w:left="8640" w:hanging="360"/>
      </w:pPr>
      <w:rPr>
        <w:rFonts w:ascii="Wingdings" w:hAnsi="Wingdings" w:hint="default"/>
      </w:rPr>
    </w:lvl>
  </w:abstractNum>
  <w:abstractNum w:abstractNumId="55" w15:restartNumberingAfterBreak="0">
    <w:nsid w:val="5D80A8AE"/>
    <w:multiLevelType w:val="hybridMultilevel"/>
    <w:tmpl w:val="004E0C52"/>
    <w:lvl w:ilvl="0" w:tplc="FA1E09EC">
      <w:start w:val="1"/>
      <w:numFmt w:val="bullet"/>
      <w:lvlText w:val=""/>
      <w:lvlJc w:val="left"/>
      <w:pPr>
        <w:ind w:left="1080" w:hanging="360"/>
      </w:pPr>
      <w:rPr>
        <w:rFonts w:ascii="Symbol" w:hAnsi="Symbol" w:hint="default"/>
      </w:rPr>
    </w:lvl>
    <w:lvl w:ilvl="1" w:tplc="E0583D0A">
      <w:start w:val="1"/>
      <w:numFmt w:val="bullet"/>
      <w:lvlText w:val="o"/>
      <w:lvlJc w:val="left"/>
      <w:pPr>
        <w:ind w:left="1800" w:hanging="360"/>
      </w:pPr>
      <w:rPr>
        <w:rFonts w:ascii="Courier New" w:hAnsi="Courier New" w:hint="default"/>
      </w:rPr>
    </w:lvl>
    <w:lvl w:ilvl="2" w:tplc="F24CEAA0">
      <w:start w:val="1"/>
      <w:numFmt w:val="bullet"/>
      <w:lvlText w:val=""/>
      <w:lvlJc w:val="left"/>
      <w:pPr>
        <w:ind w:left="2520" w:hanging="360"/>
      </w:pPr>
      <w:rPr>
        <w:rFonts w:ascii="Wingdings" w:hAnsi="Wingdings" w:hint="default"/>
      </w:rPr>
    </w:lvl>
    <w:lvl w:ilvl="3" w:tplc="C466F942">
      <w:start w:val="1"/>
      <w:numFmt w:val="bullet"/>
      <w:lvlText w:val=""/>
      <w:lvlJc w:val="left"/>
      <w:pPr>
        <w:ind w:left="3240" w:hanging="360"/>
      </w:pPr>
      <w:rPr>
        <w:rFonts w:ascii="Symbol" w:hAnsi="Symbol" w:hint="default"/>
      </w:rPr>
    </w:lvl>
    <w:lvl w:ilvl="4" w:tplc="0EB6D628">
      <w:start w:val="1"/>
      <w:numFmt w:val="bullet"/>
      <w:lvlText w:val="o"/>
      <w:lvlJc w:val="left"/>
      <w:pPr>
        <w:ind w:left="3960" w:hanging="360"/>
      </w:pPr>
      <w:rPr>
        <w:rFonts w:ascii="Courier New" w:hAnsi="Courier New" w:hint="default"/>
      </w:rPr>
    </w:lvl>
    <w:lvl w:ilvl="5" w:tplc="6F44E44A">
      <w:start w:val="1"/>
      <w:numFmt w:val="bullet"/>
      <w:lvlText w:val=""/>
      <w:lvlJc w:val="left"/>
      <w:pPr>
        <w:ind w:left="4680" w:hanging="360"/>
      </w:pPr>
      <w:rPr>
        <w:rFonts w:ascii="Wingdings" w:hAnsi="Wingdings" w:hint="default"/>
      </w:rPr>
    </w:lvl>
    <w:lvl w:ilvl="6" w:tplc="927AB63C">
      <w:start w:val="1"/>
      <w:numFmt w:val="bullet"/>
      <w:lvlText w:val=""/>
      <w:lvlJc w:val="left"/>
      <w:pPr>
        <w:ind w:left="5400" w:hanging="360"/>
      </w:pPr>
      <w:rPr>
        <w:rFonts w:ascii="Symbol" w:hAnsi="Symbol" w:hint="default"/>
      </w:rPr>
    </w:lvl>
    <w:lvl w:ilvl="7" w:tplc="ABF200A2">
      <w:start w:val="1"/>
      <w:numFmt w:val="bullet"/>
      <w:lvlText w:val="o"/>
      <w:lvlJc w:val="left"/>
      <w:pPr>
        <w:ind w:left="6120" w:hanging="360"/>
      </w:pPr>
      <w:rPr>
        <w:rFonts w:ascii="Courier New" w:hAnsi="Courier New" w:hint="default"/>
      </w:rPr>
    </w:lvl>
    <w:lvl w:ilvl="8" w:tplc="8376E2CE">
      <w:start w:val="1"/>
      <w:numFmt w:val="bullet"/>
      <w:lvlText w:val=""/>
      <w:lvlJc w:val="left"/>
      <w:pPr>
        <w:ind w:left="6840" w:hanging="360"/>
      </w:pPr>
      <w:rPr>
        <w:rFonts w:ascii="Wingdings" w:hAnsi="Wingdings" w:hint="default"/>
      </w:rPr>
    </w:lvl>
  </w:abstractNum>
  <w:abstractNum w:abstractNumId="56" w15:restartNumberingAfterBreak="0">
    <w:nsid w:val="5E33E0E0"/>
    <w:multiLevelType w:val="multilevel"/>
    <w:tmpl w:val="EF9E1A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0DF8897"/>
    <w:multiLevelType w:val="hybridMultilevel"/>
    <w:tmpl w:val="54AE14B0"/>
    <w:lvl w:ilvl="0" w:tplc="05D2C718">
      <w:start w:val="1"/>
      <w:numFmt w:val="decimal"/>
      <w:lvlText w:val="%1."/>
      <w:lvlJc w:val="left"/>
      <w:pPr>
        <w:ind w:left="720" w:hanging="360"/>
      </w:pPr>
    </w:lvl>
    <w:lvl w:ilvl="1" w:tplc="71D0CA98">
      <w:start w:val="1"/>
      <w:numFmt w:val="lowerLetter"/>
      <w:lvlText w:val="%2."/>
      <w:lvlJc w:val="left"/>
      <w:pPr>
        <w:ind w:left="1440" w:hanging="360"/>
      </w:pPr>
    </w:lvl>
    <w:lvl w:ilvl="2" w:tplc="B5947262">
      <w:start w:val="1"/>
      <w:numFmt w:val="lowerRoman"/>
      <w:lvlText w:val="%3."/>
      <w:lvlJc w:val="right"/>
      <w:pPr>
        <w:ind w:left="2160" w:hanging="180"/>
      </w:pPr>
    </w:lvl>
    <w:lvl w:ilvl="3" w:tplc="BB785950">
      <w:start w:val="1"/>
      <w:numFmt w:val="decimal"/>
      <w:lvlText w:val="%4."/>
      <w:lvlJc w:val="left"/>
      <w:pPr>
        <w:ind w:left="2880" w:hanging="360"/>
      </w:pPr>
    </w:lvl>
    <w:lvl w:ilvl="4" w:tplc="D1CACBB6">
      <w:start w:val="1"/>
      <w:numFmt w:val="lowerLetter"/>
      <w:lvlText w:val="%5."/>
      <w:lvlJc w:val="left"/>
      <w:pPr>
        <w:ind w:left="3600" w:hanging="360"/>
      </w:pPr>
    </w:lvl>
    <w:lvl w:ilvl="5" w:tplc="A2D8AB30">
      <w:start w:val="1"/>
      <w:numFmt w:val="lowerRoman"/>
      <w:lvlText w:val="%6."/>
      <w:lvlJc w:val="right"/>
      <w:pPr>
        <w:ind w:left="4320" w:hanging="180"/>
      </w:pPr>
    </w:lvl>
    <w:lvl w:ilvl="6" w:tplc="DE8C5E02">
      <w:start w:val="1"/>
      <w:numFmt w:val="decimal"/>
      <w:lvlText w:val="%7."/>
      <w:lvlJc w:val="left"/>
      <w:pPr>
        <w:ind w:left="5040" w:hanging="360"/>
      </w:pPr>
    </w:lvl>
    <w:lvl w:ilvl="7" w:tplc="CE3C5D9E">
      <w:start w:val="1"/>
      <w:numFmt w:val="lowerLetter"/>
      <w:lvlText w:val="%8."/>
      <w:lvlJc w:val="left"/>
      <w:pPr>
        <w:ind w:left="5760" w:hanging="360"/>
      </w:pPr>
    </w:lvl>
    <w:lvl w:ilvl="8" w:tplc="DF6E1AD0">
      <w:start w:val="1"/>
      <w:numFmt w:val="lowerRoman"/>
      <w:lvlText w:val="%9."/>
      <w:lvlJc w:val="right"/>
      <w:pPr>
        <w:ind w:left="6480" w:hanging="180"/>
      </w:pPr>
    </w:lvl>
  </w:abstractNum>
  <w:abstractNum w:abstractNumId="58" w15:restartNumberingAfterBreak="0">
    <w:nsid w:val="62164102"/>
    <w:multiLevelType w:val="hybridMultilevel"/>
    <w:tmpl w:val="6ACC6DCC"/>
    <w:lvl w:ilvl="0" w:tplc="872E709C">
      <w:start w:val="1"/>
      <w:numFmt w:val="bullet"/>
      <w:lvlText w:val=""/>
      <w:lvlJc w:val="left"/>
      <w:pPr>
        <w:ind w:left="2520" w:hanging="360"/>
      </w:pPr>
      <w:rPr>
        <w:rFonts w:ascii="Symbol" w:hAnsi="Symbol" w:hint="default"/>
      </w:rPr>
    </w:lvl>
    <w:lvl w:ilvl="1" w:tplc="877071A8">
      <w:start w:val="1"/>
      <w:numFmt w:val="bullet"/>
      <w:lvlText w:val="o"/>
      <w:lvlJc w:val="left"/>
      <w:pPr>
        <w:ind w:left="3240" w:hanging="360"/>
      </w:pPr>
      <w:rPr>
        <w:rFonts w:ascii="Courier New" w:hAnsi="Courier New" w:hint="default"/>
      </w:rPr>
    </w:lvl>
    <w:lvl w:ilvl="2" w:tplc="CD303014">
      <w:start w:val="1"/>
      <w:numFmt w:val="bullet"/>
      <w:lvlText w:val=""/>
      <w:lvlJc w:val="left"/>
      <w:pPr>
        <w:ind w:left="3960" w:hanging="360"/>
      </w:pPr>
      <w:rPr>
        <w:rFonts w:ascii="Wingdings" w:hAnsi="Wingdings" w:hint="default"/>
      </w:rPr>
    </w:lvl>
    <w:lvl w:ilvl="3" w:tplc="B8089DCE">
      <w:start w:val="1"/>
      <w:numFmt w:val="bullet"/>
      <w:lvlText w:val=""/>
      <w:lvlJc w:val="left"/>
      <w:pPr>
        <w:ind w:left="4680" w:hanging="360"/>
      </w:pPr>
      <w:rPr>
        <w:rFonts w:ascii="Symbol" w:hAnsi="Symbol" w:hint="default"/>
      </w:rPr>
    </w:lvl>
    <w:lvl w:ilvl="4" w:tplc="4DB0F218">
      <w:start w:val="1"/>
      <w:numFmt w:val="bullet"/>
      <w:lvlText w:val="o"/>
      <w:lvlJc w:val="left"/>
      <w:pPr>
        <w:ind w:left="5400" w:hanging="360"/>
      </w:pPr>
      <w:rPr>
        <w:rFonts w:ascii="Courier New" w:hAnsi="Courier New" w:hint="default"/>
      </w:rPr>
    </w:lvl>
    <w:lvl w:ilvl="5" w:tplc="207A327A">
      <w:start w:val="1"/>
      <w:numFmt w:val="bullet"/>
      <w:lvlText w:val=""/>
      <w:lvlJc w:val="left"/>
      <w:pPr>
        <w:ind w:left="6120" w:hanging="360"/>
      </w:pPr>
      <w:rPr>
        <w:rFonts w:ascii="Wingdings" w:hAnsi="Wingdings" w:hint="default"/>
      </w:rPr>
    </w:lvl>
    <w:lvl w:ilvl="6" w:tplc="DAC09576">
      <w:start w:val="1"/>
      <w:numFmt w:val="bullet"/>
      <w:lvlText w:val=""/>
      <w:lvlJc w:val="left"/>
      <w:pPr>
        <w:ind w:left="6840" w:hanging="360"/>
      </w:pPr>
      <w:rPr>
        <w:rFonts w:ascii="Symbol" w:hAnsi="Symbol" w:hint="default"/>
      </w:rPr>
    </w:lvl>
    <w:lvl w:ilvl="7" w:tplc="7C820D9E">
      <w:start w:val="1"/>
      <w:numFmt w:val="bullet"/>
      <w:lvlText w:val="o"/>
      <w:lvlJc w:val="left"/>
      <w:pPr>
        <w:ind w:left="7560" w:hanging="360"/>
      </w:pPr>
      <w:rPr>
        <w:rFonts w:ascii="Courier New" w:hAnsi="Courier New" w:hint="default"/>
      </w:rPr>
    </w:lvl>
    <w:lvl w:ilvl="8" w:tplc="EB7ECFA0">
      <w:start w:val="1"/>
      <w:numFmt w:val="bullet"/>
      <w:lvlText w:val=""/>
      <w:lvlJc w:val="left"/>
      <w:pPr>
        <w:ind w:left="8280" w:hanging="360"/>
      </w:pPr>
      <w:rPr>
        <w:rFonts w:ascii="Wingdings" w:hAnsi="Wingdings" w:hint="default"/>
      </w:rPr>
    </w:lvl>
  </w:abstractNum>
  <w:abstractNum w:abstractNumId="59" w15:restartNumberingAfterBreak="0">
    <w:nsid w:val="62E0EE2D"/>
    <w:multiLevelType w:val="hybridMultilevel"/>
    <w:tmpl w:val="2A788524"/>
    <w:lvl w:ilvl="0" w:tplc="40186B12">
      <w:start w:val="1"/>
      <w:numFmt w:val="bullet"/>
      <w:lvlText w:val=""/>
      <w:lvlJc w:val="left"/>
      <w:pPr>
        <w:ind w:left="720" w:hanging="360"/>
      </w:pPr>
      <w:rPr>
        <w:rFonts w:ascii="Symbol" w:hAnsi="Symbol" w:hint="default"/>
      </w:rPr>
    </w:lvl>
    <w:lvl w:ilvl="1" w:tplc="30E2D61A">
      <w:start w:val="1"/>
      <w:numFmt w:val="bullet"/>
      <w:lvlText w:val="o"/>
      <w:lvlJc w:val="left"/>
      <w:pPr>
        <w:ind w:left="1440" w:hanging="360"/>
      </w:pPr>
      <w:rPr>
        <w:rFonts w:ascii="Courier New" w:hAnsi="Courier New" w:hint="default"/>
      </w:rPr>
    </w:lvl>
    <w:lvl w:ilvl="2" w:tplc="43FED5B6">
      <w:start w:val="1"/>
      <w:numFmt w:val="bullet"/>
      <w:lvlText w:val=""/>
      <w:lvlJc w:val="left"/>
      <w:pPr>
        <w:ind w:left="2160" w:hanging="360"/>
      </w:pPr>
      <w:rPr>
        <w:rFonts w:ascii="Wingdings" w:hAnsi="Wingdings" w:hint="default"/>
      </w:rPr>
    </w:lvl>
    <w:lvl w:ilvl="3" w:tplc="23001E44">
      <w:start w:val="1"/>
      <w:numFmt w:val="bullet"/>
      <w:lvlText w:val=""/>
      <w:lvlJc w:val="left"/>
      <w:pPr>
        <w:ind w:left="2880" w:hanging="360"/>
      </w:pPr>
      <w:rPr>
        <w:rFonts w:ascii="Symbol" w:hAnsi="Symbol" w:hint="default"/>
      </w:rPr>
    </w:lvl>
    <w:lvl w:ilvl="4" w:tplc="632E5876">
      <w:start w:val="1"/>
      <w:numFmt w:val="bullet"/>
      <w:lvlText w:val="o"/>
      <w:lvlJc w:val="left"/>
      <w:pPr>
        <w:ind w:left="3600" w:hanging="360"/>
      </w:pPr>
      <w:rPr>
        <w:rFonts w:ascii="Courier New" w:hAnsi="Courier New" w:hint="default"/>
      </w:rPr>
    </w:lvl>
    <w:lvl w:ilvl="5" w:tplc="21DC3592">
      <w:start w:val="1"/>
      <w:numFmt w:val="bullet"/>
      <w:lvlText w:val=""/>
      <w:lvlJc w:val="left"/>
      <w:pPr>
        <w:ind w:left="4320" w:hanging="360"/>
      </w:pPr>
      <w:rPr>
        <w:rFonts w:ascii="Wingdings" w:hAnsi="Wingdings" w:hint="default"/>
      </w:rPr>
    </w:lvl>
    <w:lvl w:ilvl="6" w:tplc="78A83790">
      <w:start w:val="1"/>
      <w:numFmt w:val="bullet"/>
      <w:lvlText w:val=""/>
      <w:lvlJc w:val="left"/>
      <w:pPr>
        <w:ind w:left="5040" w:hanging="360"/>
      </w:pPr>
      <w:rPr>
        <w:rFonts w:ascii="Symbol" w:hAnsi="Symbol" w:hint="default"/>
      </w:rPr>
    </w:lvl>
    <w:lvl w:ilvl="7" w:tplc="DB585878">
      <w:start w:val="1"/>
      <w:numFmt w:val="bullet"/>
      <w:lvlText w:val="o"/>
      <w:lvlJc w:val="left"/>
      <w:pPr>
        <w:ind w:left="5760" w:hanging="360"/>
      </w:pPr>
      <w:rPr>
        <w:rFonts w:ascii="Courier New" w:hAnsi="Courier New" w:hint="default"/>
      </w:rPr>
    </w:lvl>
    <w:lvl w:ilvl="8" w:tplc="6D6E84AC">
      <w:start w:val="1"/>
      <w:numFmt w:val="bullet"/>
      <w:lvlText w:val=""/>
      <w:lvlJc w:val="left"/>
      <w:pPr>
        <w:ind w:left="6480" w:hanging="360"/>
      </w:pPr>
      <w:rPr>
        <w:rFonts w:ascii="Wingdings" w:hAnsi="Wingdings" w:hint="default"/>
      </w:rPr>
    </w:lvl>
  </w:abstractNum>
  <w:abstractNum w:abstractNumId="60" w15:restartNumberingAfterBreak="0">
    <w:nsid w:val="631AB58F"/>
    <w:multiLevelType w:val="hybridMultilevel"/>
    <w:tmpl w:val="F9340AC4"/>
    <w:lvl w:ilvl="0" w:tplc="82F69318">
      <w:start w:val="1"/>
      <w:numFmt w:val="bullet"/>
      <w:lvlText w:val=""/>
      <w:lvlJc w:val="left"/>
      <w:pPr>
        <w:ind w:left="720" w:hanging="360"/>
      </w:pPr>
      <w:rPr>
        <w:rFonts w:ascii="Symbol" w:hAnsi="Symbol" w:hint="default"/>
      </w:rPr>
    </w:lvl>
    <w:lvl w:ilvl="1" w:tplc="A97EF4F6">
      <w:start w:val="1"/>
      <w:numFmt w:val="bullet"/>
      <w:lvlText w:val="o"/>
      <w:lvlJc w:val="left"/>
      <w:pPr>
        <w:ind w:left="1440" w:hanging="360"/>
      </w:pPr>
      <w:rPr>
        <w:rFonts w:ascii="Courier New" w:hAnsi="Courier New" w:hint="default"/>
      </w:rPr>
    </w:lvl>
    <w:lvl w:ilvl="2" w:tplc="30466FF4">
      <w:start w:val="1"/>
      <w:numFmt w:val="bullet"/>
      <w:lvlText w:val=""/>
      <w:lvlJc w:val="left"/>
      <w:pPr>
        <w:ind w:left="2160" w:hanging="360"/>
      </w:pPr>
      <w:rPr>
        <w:rFonts w:ascii="Wingdings" w:hAnsi="Wingdings" w:hint="default"/>
      </w:rPr>
    </w:lvl>
    <w:lvl w:ilvl="3" w:tplc="7FA66A0E">
      <w:start w:val="1"/>
      <w:numFmt w:val="bullet"/>
      <w:lvlText w:val=""/>
      <w:lvlJc w:val="left"/>
      <w:pPr>
        <w:ind w:left="2880" w:hanging="360"/>
      </w:pPr>
      <w:rPr>
        <w:rFonts w:ascii="Symbol" w:hAnsi="Symbol" w:hint="default"/>
      </w:rPr>
    </w:lvl>
    <w:lvl w:ilvl="4" w:tplc="31E44DBC">
      <w:start w:val="1"/>
      <w:numFmt w:val="bullet"/>
      <w:lvlText w:val="o"/>
      <w:lvlJc w:val="left"/>
      <w:pPr>
        <w:ind w:left="3600" w:hanging="360"/>
      </w:pPr>
      <w:rPr>
        <w:rFonts w:ascii="Courier New" w:hAnsi="Courier New" w:hint="default"/>
      </w:rPr>
    </w:lvl>
    <w:lvl w:ilvl="5" w:tplc="A09E526C">
      <w:start w:val="1"/>
      <w:numFmt w:val="bullet"/>
      <w:lvlText w:val=""/>
      <w:lvlJc w:val="left"/>
      <w:pPr>
        <w:ind w:left="4320" w:hanging="360"/>
      </w:pPr>
      <w:rPr>
        <w:rFonts w:ascii="Wingdings" w:hAnsi="Wingdings" w:hint="default"/>
      </w:rPr>
    </w:lvl>
    <w:lvl w:ilvl="6" w:tplc="60BC7BB2">
      <w:start w:val="1"/>
      <w:numFmt w:val="bullet"/>
      <w:lvlText w:val=""/>
      <w:lvlJc w:val="left"/>
      <w:pPr>
        <w:ind w:left="5040" w:hanging="360"/>
      </w:pPr>
      <w:rPr>
        <w:rFonts w:ascii="Symbol" w:hAnsi="Symbol" w:hint="default"/>
      </w:rPr>
    </w:lvl>
    <w:lvl w:ilvl="7" w:tplc="C9CE5F2C">
      <w:start w:val="1"/>
      <w:numFmt w:val="bullet"/>
      <w:lvlText w:val="o"/>
      <w:lvlJc w:val="left"/>
      <w:pPr>
        <w:ind w:left="5760" w:hanging="360"/>
      </w:pPr>
      <w:rPr>
        <w:rFonts w:ascii="Courier New" w:hAnsi="Courier New" w:hint="default"/>
      </w:rPr>
    </w:lvl>
    <w:lvl w:ilvl="8" w:tplc="A6B263E4">
      <w:start w:val="1"/>
      <w:numFmt w:val="bullet"/>
      <w:lvlText w:val=""/>
      <w:lvlJc w:val="left"/>
      <w:pPr>
        <w:ind w:left="6480" w:hanging="360"/>
      </w:pPr>
      <w:rPr>
        <w:rFonts w:ascii="Wingdings" w:hAnsi="Wingdings" w:hint="default"/>
      </w:rPr>
    </w:lvl>
  </w:abstractNum>
  <w:abstractNum w:abstractNumId="61" w15:restartNumberingAfterBreak="0">
    <w:nsid w:val="6329C45E"/>
    <w:multiLevelType w:val="hybridMultilevel"/>
    <w:tmpl w:val="2F6A6050"/>
    <w:lvl w:ilvl="0" w:tplc="71844880">
      <w:start w:val="1"/>
      <w:numFmt w:val="bullet"/>
      <w:lvlText w:val=""/>
      <w:lvlJc w:val="left"/>
      <w:pPr>
        <w:ind w:left="1440" w:hanging="360"/>
      </w:pPr>
      <w:rPr>
        <w:rFonts w:ascii="Symbol" w:hAnsi="Symbol" w:hint="default"/>
      </w:rPr>
    </w:lvl>
    <w:lvl w:ilvl="1" w:tplc="AA24D976">
      <w:start w:val="1"/>
      <w:numFmt w:val="bullet"/>
      <w:lvlText w:val="o"/>
      <w:lvlJc w:val="left"/>
      <w:pPr>
        <w:ind w:left="2160" w:hanging="360"/>
      </w:pPr>
      <w:rPr>
        <w:rFonts w:ascii="Courier New" w:hAnsi="Courier New" w:hint="default"/>
      </w:rPr>
    </w:lvl>
    <w:lvl w:ilvl="2" w:tplc="3314130C">
      <w:start w:val="1"/>
      <w:numFmt w:val="bullet"/>
      <w:lvlText w:val=""/>
      <w:lvlJc w:val="left"/>
      <w:pPr>
        <w:ind w:left="2880" w:hanging="360"/>
      </w:pPr>
      <w:rPr>
        <w:rFonts w:ascii="Wingdings" w:hAnsi="Wingdings" w:hint="default"/>
      </w:rPr>
    </w:lvl>
    <w:lvl w:ilvl="3" w:tplc="25988890">
      <w:start w:val="1"/>
      <w:numFmt w:val="bullet"/>
      <w:lvlText w:val=""/>
      <w:lvlJc w:val="left"/>
      <w:pPr>
        <w:ind w:left="3600" w:hanging="360"/>
      </w:pPr>
      <w:rPr>
        <w:rFonts w:ascii="Symbol" w:hAnsi="Symbol" w:hint="default"/>
      </w:rPr>
    </w:lvl>
    <w:lvl w:ilvl="4" w:tplc="652A609C">
      <w:start w:val="1"/>
      <w:numFmt w:val="bullet"/>
      <w:lvlText w:val="o"/>
      <w:lvlJc w:val="left"/>
      <w:pPr>
        <w:ind w:left="4320" w:hanging="360"/>
      </w:pPr>
      <w:rPr>
        <w:rFonts w:ascii="Courier New" w:hAnsi="Courier New" w:hint="default"/>
      </w:rPr>
    </w:lvl>
    <w:lvl w:ilvl="5" w:tplc="BA6A2CF0">
      <w:start w:val="1"/>
      <w:numFmt w:val="bullet"/>
      <w:lvlText w:val=""/>
      <w:lvlJc w:val="left"/>
      <w:pPr>
        <w:ind w:left="5040" w:hanging="360"/>
      </w:pPr>
      <w:rPr>
        <w:rFonts w:ascii="Wingdings" w:hAnsi="Wingdings" w:hint="default"/>
      </w:rPr>
    </w:lvl>
    <w:lvl w:ilvl="6" w:tplc="80A23DB6">
      <w:start w:val="1"/>
      <w:numFmt w:val="bullet"/>
      <w:lvlText w:val=""/>
      <w:lvlJc w:val="left"/>
      <w:pPr>
        <w:ind w:left="5760" w:hanging="360"/>
      </w:pPr>
      <w:rPr>
        <w:rFonts w:ascii="Symbol" w:hAnsi="Symbol" w:hint="default"/>
      </w:rPr>
    </w:lvl>
    <w:lvl w:ilvl="7" w:tplc="C42A0CEE">
      <w:start w:val="1"/>
      <w:numFmt w:val="bullet"/>
      <w:lvlText w:val="o"/>
      <w:lvlJc w:val="left"/>
      <w:pPr>
        <w:ind w:left="6480" w:hanging="360"/>
      </w:pPr>
      <w:rPr>
        <w:rFonts w:ascii="Courier New" w:hAnsi="Courier New" w:hint="default"/>
      </w:rPr>
    </w:lvl>
    <w:lvl w:ilvl="8" w:tplc="6AA0E3B6">
      <w:start w:val="1"/>
      <w:numFmt w:val="bullet"/>
      <w:lvlText w:val=""/>
      <w:lvlJc w:val="left"/>
      <w:pPr>
        <w:ind w:left="7200" w:hanging="360"/>
      </w:pPr>
      <w:rPr>
        <w:rFonts w:ascii="Wingdings" w:hAnsi="Wingdings" w:hint="default"/>
      </w:rPr>
    </w:lvl>
  </w:abstractNum>
  <w:abstractNum w:abstractNumId="62" w15:restartNumberingAfterBreak="0">
    <w:nsid w:val="6390B9FF"/>
    <w:multiLevelType w:val="hybridMultilevel"/>
    <w:tmpl w:val="3DF09B0E"/>
    <w:lvl w:ilvl="0" w:tplc="049E8EF4">
      <w:start w:val="1"/>
      <w:numFmt w:val="bullet"/>
      <w:lvlText w:val=""/>
      <w:lvlJc w:val="left"/>
      <w:pPr>
        <w:ind w:left="720" w:hanging="360"/>
      </w:pPr>
      <w:rPr>
        <w:rFonts w:ascii="Symbol" w:hAnsi="Symbol" w:hint="default"/>
      </w:rPr>
    </w:lvl>
    <w:lvl w:ilvl="1" w:tplc="8A10FF64">
      <w:start w:val="1"/>
      <w:numFmt w:val="bullet"/>
      <w:lvlText w:val=""/>
      <w:lvlJc w:val="left"/>
      <w:pPr>
        <w:ind w:left="1440" w:hanging="360"/>
      </w:pPr>
      <w:rPr>
        <w:rFonts w:ascii="Symbol" w:hAnsi="Symbol" w:hint="default"/>
      </w:rPr>
    </w:lvl>
    <w:lvl w:ilvl="2" w:tplc="33DCE88E">
      <w:start w:val="1"/>
      <w:numFmt w:val="bullet"/>
      <w:lvlText w:val=""/>
      <w:lvlJc w:val="left"/>
      <w:pPr>
        <w:ind w:left="2160" w:hanging="360"/>
      </w:pPr>
      <w:rPr>
        <w:rFonts w:ascii="Symbol" w:hAnsi="Symbol" w:hint="default"/>
      </w:rPr>
    </w:lvl>
    <w:lvl w:ilvl="3" w:tplc="49E2BD8E">
      <w:start w:val="1"/>
      <w:numFmt w:val="bullet"/>
      <w:lvlText w:val=""/>
      <w:lvlJc w:val="left"/>
      <w:pPr>
        <w:ind w:left="2880" w:hanging="360"/>
      </w:pPr>
      <w:rPr>
        <w:rFonts w:ascii="Symbol" w:hAnsi="Symbol" w:hint="default"/>
      </w:rPr>
    </w:lvl>
    <w:lvl w:ilvl="4" w:tplc="8E8C2492">
      <w:start w:val="1"/>
      <w:numFmt w:val="bullet"/>
      <w:lvlText w:val="o"/>
      <w:lvlJc w:val="left"/>
      <w:pPr>
        <w:ind w:left="3600" w:hanging="360"/>
      </w:pPr>
      <w:rPr>
        <w:rFonts w:ascii="Courier New" w:hAnsi="Courier New" w:hint="default"/>
      </w:rPr>
    </w:lvl>
    <w:lvl w:ilvl="5" w:tplc="64B29238">
      <w:start w:val="1"/>
      <w:numFmt w:val="bullet"/>
      <w:lvlText w:val=""/>
      <w:lvlJc w:val="left"/>
      <w:pPr>
        <w:ind w:left="4320" w:hanging="360"/>
      </w:pPr>
      <w:rPr>
        <w:rFonts w:ascii="Wingdings" w:hAnsi="Wingdings" w:hint="default"/>
      </w:rPr>
    </w:lvl>
    <w:lvl w:ilvl="6" w:tplc="194860B2">
      <w:start w:val="1"/>
      <w:numFmt w:val="bullet"/>
      <w:lvlText w:val=""/>
      <w:lvlJc w:val="left"/>
      <w:pPr>
        <w:ind w:left="5040" w:hanging="360"/>
      </w:pPr>
      <w:rPr>
        <w:rFonts w:ascii="Symbol" w:hAnsi="Symbol" w:hint="default"/>
      </w:rPr>
    </w:lvl>
    <w:lvl w:ilvl="7" w:tplc="FEAA59F0">
      <w:start w:val="1"/>
      <w:numFmt w:val="bullet"/>
      <w:lvlText w:val="o"/>
      <w:lvlJc w:val="left"/>
      <w:pPr>
        <w:ind w:left="5760" w:hanging="360"/>
      </w:pPr>
      <w:rPr>
        <w:rFonts w:ascii="Courier New" w:hAnsi="Courier New" w:hint="default"/>
      </w:rPr>
    </w:lvl>
    <w:lvl w:ilvl="8" w:tplc="D1564664">
      <w:start w:val="1"/>
      <w:numFmt w:val="bullet"/>
      <w:lvlText w:val=""/>
      <w:lvlJc w:val="left"/>
      <w:pPr>
        <w:ind w:left="6480" w:hanging="360"/>
      </w:pPr>
      <w:rPr>
        <w:rFonts w:ascii="Wingdings" w:hAnsi="Wingdings" w:hint="default"/>
      </w:rPr>
    </w:lvl>
  </w:abstractNum>
  <w:abstractNum w:abstractNumId="63" w15:restartNumberingAfterBreak="0">
    <w:nsid w:val="64C3E565"/>
    <w:multiLevelType w:val="hybridMultilevel"/>
    <w:tmpl w:val="82FC97FA"/>
    <w:lvl w:ilvl="0" w:tplc="F9A83D96">
      <w:start w:val="1"/>
      <w:numFmt w:val="decimal"/>
      <w:lvlText w:val="%1."/>
      <w:lvlJc w:val="left"/>
      <w:pPr>
        <w:ind w:left="720" w:hanging="360"/>
      </w:pPr>
    </w:lvl>
    <w:lvl w:ilvl="1" w:tplc="F97CA948">
      <w:start w:val="1"/>
      <w:numFmt w:val="lowerLetter"/>
      <w:lvlText w:val="%2."/>
      <w:lvlJc w:val="left"/>
      <w:pPr>
        <w:ind w:left="1440" w:hanging="360"/>
      </w:pPr>
    </w:lvl>
    <w:lvl w:ilvl="2" w:tplc="D72A1F46">
      <w:start w:val="1"/>
      <w:numFmt w:val="lowerRoman"/>
      <w:lvlText w:val="%3."/>
      <w:lvlJc w:val="right"/>
      <w:pPr>
        <w:ind w:left="2160" w:hanging="180"/>
      </w:pPr>
    </w:lvl>
    <w:lvl w:ilvl="3" w:tplc="0282B564">
      <w:start w:val="1"/>
      <w:numFmt w:val="decimal"/>
      <w:lvlText w:val="%4."/>
      <w:lvlJc w:val="left"/>
      <w:pPr>
        <w:ind w:left="2880" w:hanging="360"/>
      </w:pPr>
    </w:lvl>
    <w:lvl w:ilvl="4" w:tplc="3FD4313E">
      <w:start w:val="1"/>
      <w:numFmt w:val="lowerLetter"/>
      <w:lvlText w:val="%5."/>
      <w:lvlJc w:val="left"/>
      <w:pPr>
        <w:ind w:left="3600" w:hanging="360"/>
      </w:pPr>
    </w:lvl>
    <w:lvl w:ilvl="5" w:tplc="9C981C1A">
      <w:start w:val="1"/>
      <w:numFmt w:val="lowerRoman"/>
      <w:lvlText w:val="%6."/>
      <w:lvlJc w:val="right"/>
      <w:pPr>
        <w:ind w:left="4320" w:hanging="180"/>
      </w:pPr>
    </w:lvl>
    <w:lvl w:ilvl="6" w:tplc="715C7402">
      <w:start w:val="1"/>
      <w:numFmt w:val="decimal"/>
      <w:lvlText w:val="%7."/>
      <w:lvlJc w:val="left"/>
      <w:pPr>
        <w:ind w:left="5040" w:hanging="360"/>
      </w:pPr>
    </w:lvl>
    <w:lvl w:ilvl="7" w:tplc="10EC85C2">
      <w:start w:val="1"/>
      <w:numFmt w:val="lowerLetter"/>
      <w:lvlText w:val="%8."/>
      <w:lvlJc w:val="left"/>
      <w:pPr>
        <w:ind w:left="5760" w:hanging="360"/>
      </w:pPr>
    </w:lvl>
    <w:lvl w:ilvl="8" w:tplc="F6444B86">
      <w:start w:val="1"/>
      <w:numFmt w:val="lowerRoman"/>
      <w:lvlText w:val="%9."/>
      <w:lvlJc w:val="right"/>
      <w:pPr>
        <w:ind w:left="6480" w:hanging="180"/>
      </w:pPr>
    </w:lvl>
  </w:abstractNum>
  <w:abstractNum w:abstractNumId="64" w15:restartNumberingAfterBreak="0">
    <w:nsid w:val="66EA88EA"/>
    <w:multiLevelType w:val="hybridMultilevel"/>
    <w:tmpl w:val="C070F8B4"/>
    <w:lvl w:ilvl="0" w:tplc="D86C675E">
      <w:start w:val="1"/>
      <w:numFmt w:val="bullet"/>
      <w:lvlText w:val=""/>
      <w:lvlJc w:val="left"/>
      <w:pPr>
        <w:ind w:left="720" w:hanging="360"/>
      </w:pPr>
      <w:rPr>
        <w:rFonts w:ascii="Symbol" w:hAnsi="Symbol" w:hint="default"/>
      </w:rPr>
    </w:lvl>
    <w:lvl w:ilvl="1" w:tplc="D9481F14">
      <w:start w:val="1"/>
      <w:numFmt w:val="bullet"/>
      <w:lvlText w:val="o"/>
      <w:lvlJc w:val="left"/>
      <w:pPr>
        <w:ind w:left="1440" w:hanging="360"/>
      </w:pPr>
      <w:rPr>
        <w:rFonts w:ascii="Courier New" w:hAnsi="Courier New" w:hint="default"/>
      </w:rPr>
    </w:lvl>
    <w:lvl w:ilvl="2" w:tplc="C65AF1AC">
      <w:start w:val="1"/>
      <w:numFmt w:val="bullet"/>
      <w:lvlText w:val=""/>
      <w:lvlJc w:val="left"/>
      <w:pPr>
        <w:ind w:left="2160" w:hanging="360"/>
      </w:pPr>
      <w:rPr>
        <w:rFonts w:ascii="Wingdings" w:hAnsi="Wingdings" w:hint="default"/>
      </w:rPr>
    </w:lvl>
    <w:lvl w:ilvl="3" w:tplc="1BFA9DC4">
      <w:start w:val="1"/>
      <w:numFmt w:val="bullet"/>
      <w:lvlText w:val=""/>
      <w:lvlJc w:val="left"/>
      <w:pPr>
        <w:ind w:left="2880" w:hanging="360"/>
      </w:pPr>
      <w:rPr>
        <w:rFonts w:ascii="Symbol" w:hAnsi="Symbol" w:hint="default"/>
      </w:rPr>
    </w:lvl>
    <w:lvl w:ilvl="4" w:tplc="E376BF56">
      <w:start w:val="1"/>
      <w:numFmt w:val="bullet"/>
      <w:lvlText w:val="o"/>
      <w:lvlJc w:val="left"/>
      <w:pPr>
        <w:ind w:left="3600" w:hanging="360"/>
      </w:pPr>
      <w:rPr>
        <w:rFonts w:ascii="Courier New" w:hAnsi="Courier New" w:hint="default"/>
      </w:rPr>
    </w:lvl>
    <w:lvl w:ilvl="5" w:tplc="01FA3D84">
      <w:start w:val="1"/>
      <w:numFmt w:val="bullet"/>
      <w:lvlText w:val=""/>
      <w:lvlJc w:val="left"/>
      <w:pPr>
        <w:ind w:left="4320" w:hanging="360"/>
      </w:pPr>
      <w:rPr>
        <w:rFonts w:ascii="Wingdings" w:hAnsi="Wingdings" w:hint="default"/>
      </w:rPr>
    </w:lvl>
    <w:lvl w:ilvl="6" w:tplc="649AE192">
      <w:start w:val="1"/>
      <w:numFmt w:val="bullet"/>
      <w:lvlText w:val=""/>
      <w:lvlJc w:val="left"/>
      <w:pPr>
        <w:ind w:left="5040" w:hanging="360"/>
      </w:pPr>
      <w:rPr>
        <w:rFonts w:ascii="Symbol" w:hAnsi="Symbol" w:hint="default"/>
      </w:rPr>
    </w:lvl>
    <w:lvl w:ilvl="7" w:tplc="20AE0068">
      <w:start w:val="1"/>
      <w:numFmt w:val="bullet"/>
      <w:lvlText w:val="o"/>
      <w:lvlJc w:val="left"/>
      <w:pPr>
        <w:ind w:left="5760" w:hanging="360"/>
      </w:pPr>
      <w:rPr>
        <w:rFonts w:ascii="Courier New" w:hAnsi="Courier New" w:hint="default"/>
      </w:rPr>
    </w:lvl>
    <w:lvl w:ilvl="8" w:tplc="F86262F0">
      <w:start w:val="1"/>
      <w:numFmt w:val="bullet"/>
      <w:lvlText w:val=""/>
      <w:lvlJc w:val="left"/>
      <w:pPr>
        <w:ind w:left="6480" w:hanging="360"/>
      </w:pPr>
      <w:rPr>
        <w:rFonts w:ascii="Wingdings" w:hAnsi="Wingdings" w:hint="default"/>
      </w:rPr>
    </w:lvl>
  </w:abstractNum>
  <w:abstractNum w:abstractNumId="65" w15:restartNumberingAfterBreak="0">
    <w:nsid w:val="67FDFCFD"/>
    <w:multiLevelType w:val="hybridMultilevel"/>
    <w:tmpl w:val="30466950"/>
    <w:lvl w:ilvl="0" w:tplc="83420B78">
      <w:start w:val="1"/>
      <w:numFmt w:val="bullet"/>
      <w:lvlText w:val=""/>
      <w:lvlJc w:val="left"/>
      <w:pPr>
        <w:ind w:left="1080" w:hanging="360"/>
      </w:pPr>
      <w:rPr>
        <w:rFonts w:ascii="Symbol" w:hAnsi="Symbol" w:hint="default"/>
      </w:rPr>
    </w:lvl>
    <w:lvl w:ilvl="1" w:tplc="430EBDE4">
      <w:start w:val="1"/>
      <w:numFmt w:val="bullet"/>
      <w:lvlText w:val="o"/>
      <w:lvlJc w:val="left"/>
      <w:pPr>
        <w:ind w:left="1800" w:hanging="360"/>
      </w:pPr>
      <w:rPr>
        <w:rFonts w:ascii="Courier New" w:hAnsi="Courier New" w:hint="default"/>
      </w:rPr>
    </w:lvl>
    <w:lvl w:ilvl="2" w:tplc="55ECB6B2">
      <w:start w:val="1"/>
      <w:numFmt w:val="bullet"/>
      <w:lvlText w:val=""/>
      <w:lvlJc w:val="left"/>
      <w:pPr>
        <w:ind w:left="2520" w:hanging="360"/>
      </w:pPr>
      <w:rPr>
        <w:rFonts w:ascii="Wingdings" w:hAnsi="Wingdings" w:hint="default"/>
      </w:rPr>
    </w:lvl>
    <w:lvl w:ilvl="3" w:tplc="570E2FB4">
      <w:start w:val="1"/>
      <w:numFmt w:val="bullet"/>
      <w:lvlText w:val=""/>
      <w:lvlJc w:val="left"/>
      <w:pPr>
        <w:ind w:left="3240" w:hanging="360"/>
      </w:pPr>
      <w:rPr>
        <w:rFonts w:ascii="Symbol" w:hAnsi="Symbol" w:hint="default"/>
      </w:rPr>
    </w:lvl>
    <w:lvl w:ilvl="4" w:tplc="89E483EE">
      <w:start w:val="1"/>
      <w:numFmt w:val="bullet"/>
      <w:lvlText w:val="o"/>
      <w:lvlJc w:val="left"/>
      <w:pPr>
        <w:ind w:left="3960" w:hanging="360"/>
      </w:pPr>
      <w:rPr>
        <w:rFonts w:ascii="Courier New" w:hAnsi="Courier New" w:hint="default"/>
      </w:rPr>
    </w:lvl>
    <w:lvl w:ilvl="5" w:tplc="BAD863D6">
      <w:start w:val="1"/>
      <w:numFmt w:val="bullet"/>
      <w:lvlText w:val=""/>
      <w:lvlJc w:val="left"/>
      <w:pPr>
        <w:ind w:left="4680" w:hanging="360"/>
      </w:pPr>
      <w:rPr>
        <w:rFonts w:ascii="Wingdings" w:hAnsi="Wingdings" w:hint="default"/>
      </w:rPr>
    </w:lvl>
    <w:lvl w:ilvl="6" w:tplc="88B6498C">
      <w:start w:val="1"/>
      <w:numFmt w:val="bullet"/>
      <w:lvlText w:val=""/>
      <w:lvlJc w:val="left"/>
      <w:pPr>
        <w:ind w:left="5400" w:hanging="360"/>
      </w:pPr>
      <w:rPr>
        <w:rFonts w:ascii="Symbol" w:hAnsi="Symbol" w:hint="default"/>
      </w:rPr>
    </w:lvl>
    <w:lvl w:ilvl="7" w:tplc="F3269E4C">
      <w:start w:val="1"/>
      <w:numFmt w:val="bullet"/>
      <w:lvlText w:val="o"/>
      <w:lvlJc w:val="left"/>
      <w:pPr>
        <w:ind w:left="6120" w:hanging="360"/>
      </w:pPr>
      <w:rPr>
        <w:rFonts w:ascii="Courier New" w:hAnsi="Courier New" w:hint="default"/>
      </w:rPr>
    </w:lvl>
    <w:lvl w:ilvl="8" w:tplc="7B5A98B6">
      <w:start w:val="1"/>
      <w:numFmt w:val="bullet"/>
      <w:lvlText w:val=""/>
      <w:lvlJc w:val="left"/>
      <w:pPr>
        <w:ind w:left="6840" w:hanging="360"/>
      </w:pPr>
      <w:rPr>
        <w:rFonts w:ascii="Wingdings" w:hAnsi="Wingdings" w:hint="default"/>
      </w:rPr>
    </w:lvl>
  </w:abstractNum>
  <w:abstractNum w:abstractNumId="66" w15:restartNumberingAfterBreak="0">
    <w:nsid w:val="681719A3"/>
    <w:multiLevelType w:val="hybridMultilevel"/>
    <w:tmpl w:val="81BA390E"/>
    <w:lvl w:ilvl="0" w:tplc="5AF00910">
      <w:start w:val="1"/>
      <w:numFmt w:val="bullet"/>
      <w:lvlText w:val=""/>
      <w:lvlJc w:val="left"/>
      <w:pPr>
        <w:ind w:left="1080" w:hanging="360"/>
      </w:pPr>
      <w:rPr>
        <w:rFonts w:ascii="Symbol" w:hAnsi="Symbol" w:hint="default"/>
      </w:rPr>
    </w:lvl>
    <w:lvl w:ilvl="1" w:tplc="183C19A6">
      <w:start w:val="1"/>
      <w:numFmt w:val="bullet"/>
      <w:lvlText w:val="o"/>
      <w:lvlJc w:val="left"/>
      <w:pPr>
        <w:ind w:left="1800" w:hanging="360"/>
      </w:pPr>
      <w:rPr>
        <w:rFonts w:ascii="Courier New" w:hAnsi="Courier New" w:hint="default"/>
      </w:rPr>
    </w:lvl>
    <w:lvl w:ilvl="2" w:tplc="7CC89902">
      <w:start w:val="1"/>
      <w:numFmt w:val="bullet"/>
      <w:lvlText w:val=""/>
      <w:lvlJc w:val="left"/>
      <w:pPr>
        <w:ind w:left="2520" w:hanging="360"/>
      </w:pPr>
      <w:rPr>
        <w:rFonts w:ascii="Wingdings" w:hAnsi="Wingdings" w:hint="default"/>
      </w:rPr>
    </w:lvl>
    <w:lvl w:ilvl="3" w:tplc="8CD8CC78">
      <w:start w:val="1"/>
      <w:numFmt w:val="bullet"/>
      <w:lvlText w:val=""/>
      <w:lvlJc w:val="left"/>
      <w:pPr>
        <w:ind w:left="3240" w:hanging="360"/>
      </w:pPr>
      <w:rPr>
        <w:rFonts w:ascii="Symbol" w:hAnsi="Symbol" w:hint="default"/>
      </w:rPr>
    </w:lvl>
    <w:lvl w:ilvl="4" w:tplc="B450D442">
      <w:start w:val="1"/>
      <w:numFmt w:val="bullet"/>
      <w:lvlText w:val="o"/>
      <w:lvlJc w:val="left"/>
      <w:pPr>
        <w:ind w:left="3960" w:hanging="360"/>
      </w:pPr>
      <w:rPr>
        <w:rFonts w:ascii="Courier New" w:hAnsi="Courier New" w:hint="default"/>
      </w:rPr>
    </w:lvl>
    <w:lvl w:ilvl="5" w:tplc="A7644630">
      <w:start w:val="1"/>
      <w:numFmt w:val="bullet"/>
      <w:lvlText w:val=""/>
      <w:lvlJc w:val="left"/>
      <w:pPr>
        <w:ind w:left="4680" w:hanging="360"/>
      </w:pPr>
      <w:rPr>
        <w:rFonts w:ascii="Wingdings" w:hAnsi="Wingdings" w:hint="default"/>
      </w:rPr>
    </w:lvl>
    <w:lvl w:ilvl="6" w:tplc="F52EADF0">
      <w:start w:val="1"/>
      <w:numFmt w:val="bullet"/>
      <w:lvlText w:val=""/>
      <w:lvlJc w:val="left"/>
      <w:pPr>
        <w:ind w:left="5400" w:hanging="360"/>
      </w:pPr>
      <w:rPr>
        <w:rFonts w:ascii="Symbol" w:hAnsi="Symbol" w:hint="default"/>
      </w:rPr>
    </w:lvl>
    <w:lvl w:ilvl="7" w:tplc="566E103A">
      <w:start w:val="1"/>
      <w:numFmt w:val="bullet"/>
      <w:lvlText w:val="o"/>
      <w:lvlJc w:val="left"/>
      <w:pPr>
        <w:ind w:left="6120" w:hanging="360"/>
      </w:pPr>
      <w:rPr>
        <w:rFonts w:ascii="Courier New" w:hAnsi="Courier New" w:hint="default"/>
      </w:rPr>
    </w:lvl>
    <w:lvl w:ilvl="8" w:tplc="C116193A">
      <w:start w:val="1"/>
      <w:numFmt w:val="bullet"/>
      <w:lvlText w:val=""/>
      <w:lvlJc w:val="left"/>
      <w:pPr>
        <w:ind w:left="6840" w:hanging="360"/>
      </w:pPr>
      <w:rPr>
        <w:rFonts w:ascii="Wingdings" w:hAnsi="Wingdings" w:hint="default"/>
      </w:rPr>
    </w:lvl>
  </w:abstractNum>
  <w:abstractNum w:abstractNumId="67" w15:restartNumberingAfterBreak="0">
    <w:nsid w:val="684FAF5D"/>
    <w:multiLevelType w:val="hybridMultilevel"/>
    <w:tmpl w:val="8968FC28"/>
    <w:lvl w:ilvl="0" w:tplc="38B032BC">
      <w:start w:val="1"/>
      <w:numFmt w:val="bullet"/>
      <w:lvlText w:val=""/>
      <w:lvlJc w:val="left"/>
      <w:pPr>
        <w:ind w:left="1080" w:hanging="360"/>
      </w:pPr>
      <w:rPr>
        <w:rFonts w:ascii="Symbol" w:hAnsi="Symbol" w:hint="default"/>
      </w:rPr>
    </w:lvl>
    <w:lvl w:ilvl="1" w:tplc="AEBE518E">
      <w:start w:val="1"/>
      <w:numFmt w:val="bullet"/>
      <w:lvlText w:val="o"/>
      <w:lvlJc w:val="left"/>
      <w:pPr>
        <w:ind w:left="1800" w:hanging="360"/>
      </w:pPr>
      <w:rPr>
        <w:rFonts w:ascii="Courier New" w:hAnsi="Courier New" w:hint="default"/>
      </w:rPr>
    </w:lvl>
    <w:lvl w:ilvl="2" w:tplc="16AAD6DC">
      <w:start w:val="1"/>
      <w:numFmt w:val="bullet"/>
      <w:lvlText w:val=""/>
      <w:lvlJc w:val="left"/>
      <w:pPr>
        <w:ind w:left="2520" w:hanging="360"/>
      </w:pPr>
      <w:rPr>
        <w:rFonts w:ascii="Wingdings" w:hAnsi="Wingdings" w:hint="default"/>
      </w:rPr>
    </w:lvl>
    <w:lvl w:ilvl="3" w:tplc="6D806B0E">
      <w:start w:val="1"/>
      <w:numFmt w:val="bullet"/>
      <w:lvlText w:val=""/>
      <w:lvlJc w:val="left"/>
      <w:pPr>
        <w:ind w:left="3240" w:hanging="360"/>
      </w:pPr>
      <w:rPr>
        <w:rFonts w:ascii="Symbol" w:hAnsi="Symbol" w:hint="default"/>
      </w:rPr>
    </w:lvl>
    <w:lvl w:ilvl="4" w:tplc="5C9E928C">
      <w:start w:val="1"/>
      <w:numFmt w:val="bullet"/>
      <w:lvlText w:val="o"/>
      <w:lvlJc w:val="left"/>
      <w:pPr>
        <w:ind w:left="3960" w:hanging="360"/>
      </w:pPr>
      <w:rPr>
        <w:rFonts w:ascii="Courier New" w:hAnsi="Courier New" w:hint="default"/>
      </w:rPr>
    </w:lvl>
    <w:lvl w:ilvl="5" w:tplc="6C022014">
      <w:start w:val="1"/>
      <w:numFmt w:val="bullet"/>
      <w:lvlText w:val=""/>
      <w:lvlJc w:val="left"/>
      <w:pPr>
        <w:ind w:left="4680" w:hanging="360"/>
      </w:pPr>
      <w:rPr>
        <w:rFonts w:ascii="Wingdings" w:hAnsi="Wingdings" w:hint="default"/>
      </w:rPr>
    </w:lvl>
    <w:lvl w:ilvl="6" w:tplc="FBD6EE56">
      <w:start w:val="1"/>
      <w:numFmt w:val="bullet"/>
      <w:lvlText w:val=""/>
      <w:lvlJc w:val="left"/>
      <w:pPr>
        <w:ind w:left="5400" w:hanging="360"/>
      </w:pPr>
      <w:rPr>
        <w:rFonts w:ascii="Symbol" w:hAnsi="Symbol" w:hint="default"/>
      </w:rPr>
    </w:lvl>
    <w:lvl w:ilvl="7" w:tplc="15826540">
      <w:start w:val="1"/>
      <w:numFmt w:val="bullet"/>
      <w:lvlText w:val="o"/>
      <w:lvlJc w:val="left"/>
      <w:pPr>
        <w:ind w:left="6120" w:hanging="360"/>
      </w:pPr>
      <w:rPr>
        <w:rFonts w:ascii="Courier New" w:hAnsi="Courier New" w:hint="default"/>
      </w:rPr>
    </w:lvl>
    <w:lvl w:ilvl="8" w:tplc="C4EAE7A4">
      <w:start w:val="1"/>
      <w:numFmt w:val="bullet"/>
      <w:lvlText w:val=""/>
      <w:lvlJc w:val="left"/>
      <w:pPr>
        <w:ind w:left="6840" w:hanging="360"/>
      </w:pPr>
      <w:rPr>
        <w:rFonts w:ascii="Wingdings" w:hAnsi="Wingdings" w:hint="default"/>
      </w:rPr>
    </w:lvl>
  </w:abstractNum>
  <w:abstractNum w:abstractNumId="68" w15:restartNumberingAfterBreak="0">
    <w:nsid w:val="689D17DE"/>
    <w:multiLevelType w:val="hybridMultilevel"/>
    <w:tmpl w:val="3C7CB776"/>
    <w:lvl w:ilvl="0" w:tplc="B97C73CA">
      <w:start w:val="1"/>
      <w:numFmt w:val="decimal"/>
      <w:lvlText w:val="%1."/>
      <w:lvlJc w:val="left"/>
      <w:pPr>
        <w:ind w:left="1080" w:hanging="360"/>
      </w:pPr>
    </w:lvl>
    <w:lvl w:ilvl="1" w:tplc="A6C0C0BA">
      <w:start w:val="1"/>
      <w:numFmt w:val="lowerLetter"/>
      <w:lvlText w:val="%2."/>
      <w:lvlJc w:val="left"/>
      <w:pPr>
        <w:ind w:left="1800" w:hanging="360"/>
      </w:pPr>
    </w:lvl>
    <w:lvl w:ilvl="2" w:tplc="23861454">
      <w:start w:val="1"/>
      <w:numFmt w:val="lowerRoman"/>
      <w:lvlText w:val="%3."/>
      <w:lvlJc w:val="right"/>
      <w:pPr>
        <w:ind w:left="2520" w:hanging="180"/>
      </w:pPr>
    </w:lvl>
    <w:lvl w:ilvl="3" w:tplc="55D648E6">
      <w:start w:val="1"/>
      <w:numFmt w:val="decimal"/>
      <w:lvlText w:val="%4."/>
      <w:lvlJc w:val="left"/>
      <w:pPr>
        <w:ind w:left="3240" w:hanging="360"/>
      </w:pPr>
    </w:lvl>
    <w:lvl w:ilvl="4" w:tplc="01A2FF84">
      <w:start w:val="1"/>
      <w:numFmt w:val="lowerLetter"/>
      <w:lvlText w:val="%5."/>
      <w:lvlJc w:val="left"/>
      <w:pPr>
        <w:ind w:left="3960" w:hanging="360"/>
      </w:pPr>
    </w:lvl>
    <w:lvl w:ilvl="5" w:tplc="320ED0AC">
      <w:start w:val="1"/>
      <w:numFmt w:val="lowerRoman"/>
      <w:lvlText w:val="%6."/>
      <w:lvlJc w:val="right"/>
      <w:pPr>
        <w:ind w:left="4680" w:hanging="180"/>
      </w:pPr>
    </w:lvl>
    <w:lvl w:ilvl="6" w:tplc="1050392C">
      <w:start w:val="1"/>
      <w:numFmt w:val="decimal"/>
      <w:lvlText w:val="%7."/>
      <w:lvlJc w:val="left"/>
      <w:pPr>
        <w:ind w:left="5400" w:hanging="360"/>
      </w:pPr>
    </w:lvl>
    <w:lvl w:ilvl="7" w:tplc="BDD63C74">
      <w:start w:val="1"/>
      <w:numFmt w:val="lowerLetter"/>
      <w:lvlText w:val="%8."/>
      <w:lvlJc w:val="left"/>
      <w:pPr>
        <w:ind w:left="6120" w:hanging="360"/>
      </w:pPr>
    </w:lvl>
    <w:lvl w:ilvl="8" w:tplc="8E9A17D6">
      <w:start w:val="1"/>
      <w:numFmt w:val="lowerRoman"/>
      <w:lvlText w:val="%9."/>
      <w:lvlJc w:val="right"/>
      <w:pPr>
        <w:ind w:left="6840" w:hanging="180"/>
      </w:pPr>
    </w:lvl>
  </w:abstractNum>
  <w:abstractNum w:abstractNumId="69" w15:restartNumberingAfterBreak="0">
    <w:nsid w:val="696ED9D9"/>
    <w:multiLevelType w:val="hybridMultilevel"/>
    <w:tmpl w:val="6E367CAA"/>
    <w:lvl w:ilvl="0" w:tplc="1C7C0360">
      <w:start w:val="1"/>
      <w:numFmt w:val="bullet"/>
      <w:lvlText w:val=""/>
      <w:lvlJc w:val="left"/>
      <w:pPr>
        <w:ind w:left="1080" w:hanging="360"/>
      </w:pPr>
      <w:rPr>
        <w:rFonts w:ascii="Symbol" w:hAnsi="Symbol" w:hint="default"/>
      </w:rPr>
    </w:lvl>
    <w:lvl w:ilvl="1" w:tplc="CB087A36">
      <w:start w:val="1"/>
      <w:numFmt w:val="bullet"/>
      <w:lvlText w:val="o"/>
      <w:lvlJc w:val="left"/>
      <w:pPr>
        <w:ind w:left="1800" w:hanging="360"/>
      </w:pPr>
      <w:rPr>
        <w:rFonts w:ascii="Courier New" w:hAnsi="Courier New" w:hint="default"/>
      </w:rPr>
    </w:lvl>
    <w:lvl w:ilvl="2" w:tplc="C75EDB60">
      <w:start w:val="1"/>
      <w:numFmt w:val="bullet"/>
      <w:lvlText w:val=""/>
      <w:lvlJc w:val="left"/>
      <w:pPr>
        <w:ind w:left="2520" w:hanging="360"/>
      </w:pPr>
      <w:rPr>
        <w:rFonts w:ascii="Wingdings" w:hAnsi="Wingdings" w:hint="default"/>
      </w:rPr>
    </w:lvl>
    <w:lvl w:ilvl="3" w:tplc="6D54C566">
      <w:start w:val="1"/>
      <w:numFmt w:val="bullet"/>
      <w:lvlText w:val=""/>
      <w:lvlJc w:val="left"/>
      <w:pPr>
        <w:ind w:left="3240" w:hanging="360"/>
      </w:pPr>
      <w:rPr>
        <w:rFonts w:ascii="Symbol" w:hAnsi="Symbol" w:hint="default"/>
      </w:rPr>
    </w:lvl>
    <w:lvl w:ilvl="4" w:tplc="4D60E13A">
      <w:start w:val="1"/>
      <w:numFmt w:val="bullet"/>
      <w:lvlText w:val="o"/>
      <w:lvlJc w:val="left"/>
      <w:pPr>
        <w:ind w:left="3960" w:hanging="360"/>
      </w:pPr>
      <w:rPr>
        <w:rFonts w:ascii="Courier New" w:hAnsi="Courier New" w:hint="default"/>
      </w:rPr>
    </w:lvl>
    <w:lvl w:ilvl="5" w:tplc="F528AC1E">
      <w:start w:val="1"/>
      <w:numFmt w:val="bullet"/>
      <w:lvlText w:val=""/>
      <w:lvlJc w:val="left"/>
      <w:pPr>
        <w:ind w:left="4680" w:hanging="360"/>
      </w:pPr>
      <w:rPr>
        <w:rFonts w:ascii="Wingdings" w:hAnsi="Wingdings" w:hint="default"/>
      </w:rPr>
    </w:lvl>
    <w:lvl w:ilvl="6" w:tplc="899A6930">
      <w:start w:val="1"/>
      <w:numFmt w:val="bullet"/>
      <w:lvlText w:val=""/>
      <w:lvlJc w:val="left"/>
      <w:pPr>
        <w:ind w:left="5400" w:hanging="360"/>
      </w:pPr>
      <w:rPr>
        <w:rFonts w:ascii="Symbol" w:hAnsi="Symbol" w:hint="default"/>
      </w:rPr>
    </w:lvl>
    <w:lvl w:ilvl="7" w:tplc="B86EE762">
      <w:start w:val="1"/>
      <w:numFmt w:val="bullet"/>
      <w:lvlText w:val="o"/>
      <w:lvlJc w:val="left"/>
      <w:pPr>
        <w:ind w:left="6120" w:hanging="360"/>
      </w:pPr>
      <w:rPr>
        <w:rFonts w:ascii="Courier New" w:hAnsi="Courier New" w:hint="default"/>
      </w:rPr>
    </w:lvl>
    <w:lvl w:ilvl="8" w:tplc="26C48C8E">
      <w:start w:val="1"/>
      <w:numFmt w:val="bullet"/>
      <w:lvlText w:val=""/>
      <w:lvlJc w:val="left"/>
      <w:pPr>
        <w:ind w:left="6840" w:hanging="360"/>
      </w:pPr>
      <w:rPr>
        <w:rFonts w:ascii="Wingdings" w:hAnsi="Wingdings" w:hint="default"/>
      </w:rPr>
    </w:lvl>
  </w:abstractNum>
  <w:abstractNum w:abstractNumId="70" w15:restartNumberingAfterBreak="0">
    <w:nsid w:val="6A130E6D"/>
    <w:multiLevelType w:val="hybridMultilevel"/>
    <w:tmpl w:val="F8DCD722"/>
    <w:lvl w:ilvl="0" w:tplc="F4726A36">
      <w:start w:val="1"/>
      <w:numFmt w:val="decimal"/>
      <w:lvlText w:val="%1."/>
      <w:lvlJc w:val="left"/>
      <w:pPr>
        <w:ind w:left="720" w:hanging="360"/>
      </w:pPr>
    </w:lvl>
    <w:lvl w:ilvl="1" w:tplc="1652CC04">
      <w:start w:val="1"/>
      <w:numFmt w:val="lowerLetter"/>
      <w:lvlText w:val="%2."/>
      <w:lvlJc w:val="left"/>
      <w:pPr>
        <w:ind w:left="1440" w:hanging="360"/>
      </w:pPr>
    </w:lvl>
    <w:lvl w:ilvl="2" w:tplc="4E30D5C4">
      <w:start w:val="1"/>
      <w:numFmt w:val="lowerRoman"/>
      <w:lvlText w:val="%3."/>
      <w:lvlJc w:val="right"/>
      <w:pPr>
        <w:ind w:left="2160" w:hanging="180"/>
      </w:pPr>
    </w:lvl>
    <w:lvl w:ilvl="3" w:tplc="5FF0DA7C">
      <w:start w:val="1"/>
      <w:numFmt w:val="decimal"/>
      <w:lvlText w:val="%4."/>
      <w:lvlJc w:val="left"/>
      <w:pPr>
        <w:ind w:left="2880" w:hanging="360"/>
      </w:pPr>
    </w:lvl>
    <w:lvl w:ilvl="4" w:tplc="5B9A89F0">
      <w:start w:val="1"/>
      <w:numFmt w:val="lowerLetter"/>
      <w:lvlText w:val="%5."/>
      <w:lvlJc w:val="left"/>
      <w:pPr>
        <w:ind w:left="3600" w:hanging="360"/>
      </w:pPr>
    </w:lvl>
    <w:lvl w:ilvl="5" w:tplc="470854D4">
      <w:start w:val="1"/>
      <w:numFmt w:val="lowerRoman"/>
      <w:lvlText w:val="%6."/>
      <w:lvlJc w:val="right"/>
      <w:pPr>
        <w:ind w:left="4320" w:hanging="180"/>
      </w:pPr>
    </w:lvl>
    <w:lvl w:ilvl="6" w:tplc="AF502F70">
      <w:start w:val="1"/>
      <w:numFmt w:val="decimal"/>
      <w:lvlText w:val="%7."/>
      <w:lvlJc w:val="left"/>
      <w:pPr>
        <w:ind w:left="5040" w:hanging="360"/>
      </w:pPr>
    </w:lvl>
    <w:lvl w:ilvl="7" w:tplc="5B04129E">
      <w:start w:val="1"/>
      <w:numFmt w:val="lowerLetter"/>
      <w:lvlText w:val="%8."/>
      <w:lvlJc w:val="left"/>
      <w:pPr>
        <w:ind w:left="5760" w:hanging="360"/>
      </w:pPr>
    </w:lvl>
    <w:lvl w:ilvl="8" w:tplc="ABD487A8">
      <w:start w:val="1"/>
      <w:numFmt w:val="lowerRoman"/>
      <w:lvlText w:val="%9."/>
      <w:lvlJc w:val="right"/>
      <w:pPr>
        <w:ind w:left="6480" w:hanging="180"/>
      </w:pPr>
    </w:lvl>
  </w:abstractNum>
  <w:abstractNum w:abstractNumId="71" w15:restartNumberingAfterBreak="0">
    <w:nsid w:val="6C7562CE"/>
    <w:multiLevelType w:val="hybridMultilevel"/>
    <w:tmpl w:val="A8AE934E"/>
    <w:lvl w:ilvl="0" w:tplc="A2B6A006">
      <w:start w:val="1"/>
      <w:numFmt w:val="decimal"/>
      <w:lvlText w:val="%1."/>
      <w:lvlJc w:val="left"/>
      <w:pPr>
        <w:ind w:left="720" w:hanging="360"/>
      </w:pPr>
    </w:lvl>
    <w:lvl w:ilvl="1" w:tplc="8FCCF53A">
      <w:start w:val="1"/>
      <w:numFmt w:val="lowerLetter"/>
      <w:lvlText w:val="%2."/>
      <w:lvlJc w:val="left"/>
      <w:pPr>
        <w:ind w:left="1440" w:hanging="360"/>
      </w:pPr>
    </w:lvl>
    <w:lvl w:ilvl="2" w:tplc="5E86BA5E">
      <w:start w:val="1"/>
      <w:numFmt w:val="lowerRoman"/>
      <w:lvlText w:val="%3."/>
      <w:lvlJc w:val="right"/>
      <w:pPr>
        <w:ind w:left="2160" w:hanging="180"/>
      </w:pPr>
    </w:lvl>
    <w:lvl w:ilvl="3" w:tplc="16365B60">
      <w:start w:val="1"/>
      <w:numFmt w:val="decimal"/>
      <w:lvlText w:val="%4."/>
      <w:lvlJc w:val="left"/>
      <w:pPr>
        <w:ind w:left="2880" w:hanging="360"/>
      </w:pPr>
    </w:lvl>
    <w:lvl w:ilvl="4" w:tplc="D48EF218">
      <w:start w:val="1"/>
      <w:numFmt w:val="lowerLetter"/>
      <w:lvlText w:val="%5."/>
      <w:lvlJc w:val="left"/>
      <w:pPr>
        <w:ind w:left="3600" w:hanging="360"/>
      </w:pPr>
    </w:lvl>
    <w:lvl w:ilvl="5" w:tplc="4CDE6FE0">
      <w:start w:val="1"/>
      <w:numFmt w:val="lowerRoman"/>
      <w:lvlText w:val="%6."/>
      <w:lvlJc w:val="right"/>
      <w:pPr>
        <w:ind w:left="4320" w:hanging="180"/>
      </w:pPr>
    </w:lvl>
    <w:lvl w:ilvl="6" w:tplc="7092EF24">
      <w:start w:val="1"/>
      <w:numFmt w:val="decimal"/>
      <w:lvlText w:val="%7."/>
      <w:lvlJc w:val="left"/>
      <w:pPr>
        <w:ind w:left="5040" w:hanging="360"/>
      </w:pPr>
    </w:lvl>
    <w:lvl w:ilvl="7" w:tplc="FD9A82DC">
      <w:start w:val="1"/>
      <w:numFmt w:val="lowerLetter"/>
      <w:lvlText w:val="%8."/>
      <w:lvlJc w:val="left"/>
      <w:pPr>
        <w:ind w:left="5760" w:hanging="360"/>
      </w:pPr>
    </w:lvl>
    <w:lvl w:ilvl="8" w:tplc="D1262018">
      <w:start w:val="1"/>
      <w:numFmt w:val="lowerRoman"/>
      <w:lvlText w:val="%9."/>
      <w:lvlJc w:val="right"/>
      <w:pPr>
        <w:ind w:left="6480" w:hanging="180"/>
      </w:pPr>
    </w:lvl>
  </w:abstractNum>
  <w:abstractNum w:abstractNumId="72" w15:restartNumberingAfterBreak="0">
    <w:nsid w:val="6C8A70EE"/>
    <w:multiLevelType w:val="hybridMultilevel"/>
    <w:tmpl w:val="65A01F58"/>
    <w:lvl w:ilvl="0" w:tplc="FD762A14">
      <w:start w:val="1"/>
      <w:numFmt w:val="decimal"/>
      <w:lvlText w:val="%1."/>
      <w:lvlJc w:val="left"/>
      <w:pPr>
        <w:ind w:left="720" w:hanging="360"/>
      </w:pPr>
    </w:lvl>
    <w:lvl w:ilvl="1" w:tplc="916685C2">
      <w:start w:val="1"/>
      <w:numFmt w:val="lowerLetter"/>
      <w:lvlText w:val="%2."/>
      <w:lvlJc w:val="left"/>
      <w:pPr>
        <w:ind w:left="1440" w:hanging="360"/>
      </w:pPr>
    </w:lvl>
    <w:lvl w:ilvl="2" w:tplc="EC7CF50A">
      <w:start w:val="1"/>
      <w:numFmt w:val="lowerRoman"/>
      <w:lvlText w:val="%3."/>
      <w:lvlJc w:val="right"/>
      <w:pPr>
        <w:ind w:left="2160" w:hanging="180"/>
      </w:pPr>
    </w:lvl>
    <w:lvl w:ilvl="3" w:tplc="0D4ED462">
      <w:start w:val="1"/>
      <w:numFmt w:val="decimal"/>
      <w:lvlText w:val="%4."/>
      <w:lvlJc w:val="left"/>
      <w:pPr>
        <w:ind w:left="2880" w:hanging="360"/>
      </w:pPr>
    </w:lvl>
    <w:lvl w:ilvl="4" w:tplc="69A8E170">
      <w:start w:val="1"/>
      <w:numFmt w:val="lowerLetter"/>
      <w:lvlText w:val="%5."/>
      <w:lvlJc w:val="left"/>
      <w:pPr>
        <w:ind w:left="3600" w:hanging="360"/>
      </w:pPr>
    </w:lvl>
    <w:lvl w:ilvl="5" w:tplc="2578D342">
      <w:start w:val="1"/>
      <w:numFmt w:val="lowerRoman"/>
      <w:lvlText w:val="%6."/>
      <w:lvlJc w:val="right"/>
      <w:pPr>
        <w:ind w:left="4320" w:hanging="180"/>
      </w:pPr>
    </w:lvl>
    <w:lvl w:ilvl="6" w:tplc="02CEE994">
      <w:start w:val="1"/>
      <w:numFmt w:val="decimal"/>
      <w:lvlText w:val="%7."/>
      <w:lvlJc w:val="left"/>
      <w:pPr>
        <w:ind w:left="5040" w:hanging="360"/>
      </w:pPr>
    </w:lvl>
    <w:lvl w:ilvl="7" w:tplc="96027742">
      <w:start w:val="1"/>
      <w:numFmt w:val="lowerLetter"/>
      <w:lvlText w:val="%8."/>
      <w:lvlJc w:val="left"/>
      <w:pPr>
        <w:ind w:left="5760" w:hanging="360"/>
      </w:pPr>
    </w:lvl>
    <w:lvl w:ilvl="8" w:tplc="7E4ED858">
      <w:start w:val="1"/>
      <w:numFmt w:val="lowerRoman"/>
      <w:lvlText w:val="%9."/>
      <w:lvlJc w:val="right"/>
      <w:pPr>
        <w:ind w:left="6480" w:hanging="180"/>
      </w:pPr>
    </w:lvl>
  </w:abstractNum>
  <w:abstractNum w:abstractNumId="73" w15:restartNumberingAfterBreak="0">
    <w:nsid w:val="6D93F325"/>
    <w:multiLevelType w:val="hybridMultilevel"/>
    <w:tmpl w:val="414C63A8"/>
    <w:lvl w:ilvl="0" w:tplc="B5DC33F0">
      <w:start w:val="1"/>
      <w:numFmt w:val="bullet"/>
      <w:lvlText w:val=""/>
      <w:lvlJc w:val="left"/>
      <w:pPr>
        <w:ind w:left="720" w:hanging="360"/>
      </w:pPr>
      <w:rPr>
        <w:rFonts w:ascii="Symbol" w:hAnsi="Symbol" w:hint="default"/>
      </w:rPr>
    </w:lvl>
    <w:lvl w:ilvl="1" w:tplc="EFDC4F20">
      <w:start w:val="1"/>
      <w:numFmt w:val="bullet"/>
      <w:lvlText w:val="o"/>
      <w:lvlJc w:val="left"/>
      <w:pPr>
        <w:ind w:left="1440" w:hanging="360"/>
      </w:pPr>
      <w:rPr>
        <w:rFonts w:ascii="Courier New" w:hAnsi="Courier New" w:hint="default"/>
      </w:rPr>
    </w:lvl>
    <w:lvl w:ilvl="2" w:tplc="DC5A0DC4">
      <w:start w:val="1"/>
      <w:numFmt w:val="bullet"/>
      <w:lvlText w:val=""/>
      <w:lvlJc w:val="left"/>
      <w:pPr>
        <w:ind w:left="2160" w:hanging="360"/>
      </w:pPr>
      <w:rPr>
        <w:rFonts w:ascii="Wingdings" w:hAnsi="Wingdings" w:hint="default"/>
      </w:rPr>
    </w:lvl>
    <w:lvl w:ilvl="3" w:tplc="90EACD00">
      <w:start w:val="1"/>
      <w:numFmt w:val="bullet"/>
      <w:lvlText w:val=""/>
      <w:lvlJc w:val="left"/>
      <w:pPr>
        <w:ind w:left="2880" w:hanging="360"/>
      </w:pPr>
      <w:rPr>
        <w:rFonts w:ascii="Symbol" w:hAnsi="Symbol" w:hint="default"/>
      </w:rPr>
    </w:lvl>
    <w:lvl w:ilvl="4" w:tplc="00C29428">
      <w:start w:val="1"/>
      <w:numFmt w:val="bullet"/>
      <w:lvlText w:val="o"/>
      <w:lvlJc w:val="left"/>
      <w:pPr>
        <w:ind w:left="3600" w:hanging="360"/>
      </w:pPr>
      <w:rPr>
        <w:rFonts w:ascii="Courier New" w:hAnsi="Courier New" w:hint="default"/>
      </w:rPr>
    </w:lvl>
    <w:lvl w:ilvl="5" w:tplc="49EC3606">
      <w:start w:val="1"/>
      <w:numFmt w:val="bullet"/>
      <w:lvlText w:val=""/>
      <w:lvlJc w:val="left"/>
      <w:pPr>
        <w:ind w:left="4320" w:hanging="360"/>
      </w:pPr>
      <w:rPr>
        <w:rFonts w:ascii="Wingdings" w:hAnsi="Wingdings" w:hint="default"/>
      </w:rPr>
    </w:lvl>
    <w:lvl w:ilvl="6" w:tplc="09648226">
      <w:start w:val="1"/>
      <w:numFmt w:val="bullet"/>
      <w:lvlText w:val=""/>
      <w:lvlJc w:val="left"/>
      <w:pPr>
        <w:ind w:left="5040" w:hanging="360"/>
      </w:pPr>
      <w:rPr>
        <w:rFonts w:ascii="Symbol" w:hAnsi="Symbol" w:hint="default"/>
      </w:rPr>
    </w:lvl>
    <w:lvl w:ilvl="7" w:tplc="57140812">
      <w:start w:val="1"/>
      <w:numFmt w:val="bullet"/>
      <w:lvlText w:val="o"/>
      <w:lvlJc w:val="left"/>
      <w:pPr>
        <w:ind w:left="5760" w:hanging="360"/>
      </w:pPr>
      <w:rPr>
        <w:rFonts w:ascii="Courier New" w:hAnsi="Courier New" w:hint="default"/>
      </w:rPr>
    </w:lvl>
    <w:lvl w:ilvl="8" w:tplc="091483B2">
      <w:start w:val="1"/>
      <w:numFmt w:val="bullet"/>
      <w:lvlText w:val=""/>
      <w:lvlJc w:val="left"/>
      <w:pPr>
        <w:ind w:left="6480" w:hanging="360"/>
      </w:pPr>
      <w:rPr>
        <w:rFonts w:ascii="Wingdings" w:hAnsi="Wingdings" w:hint="default"/>
      </w:rPr>
    </w:lvl>
  </w:abstractNum>
  <w:abstractNum w:abstractNumId="74" w15:restartNumberingAfterBreak="0">
    <w:nsid w:val="6E48F86E"/>
    <w:multiLevelType w:val="hybridMultilevel"/>
    <w:tmpl w:val="7E90E518"/>
    <w:lvl w:ilvl="0" w:tplc="4AF86754">
      <w:start w:val="1"/>
      <w:numFmt w:val="bullet"/>
      <w:lvlText w:val=""/>
      <w:lvlJc w:val="left"/>
      <w:pPr>
        <w:ind w:left="720" w:hanging="360"/>
      </w:pPr>
      <w:rPr>
        <w:rFonts w:ascii="Symbol" w:hAnsi="Symbol" w:hint="default"/>
      </w:rPr>
    </w:lvl>
    <w:lvl w:ilvl="1" w:tplc="920C666E">
      <w:start w:val="1"/>
      <w:numFmt w:val="bullet"/>
      <w:lvlText w:val="o"/>
      <w:lvlJc w:val="left"/>
      <w:pPr>
        <w:ind w:left="1440" w:hanging="360"/>
      </w:pPr>
      <w:rPr>
        <w:rFonts w:ascii="Courier New" w:hAnsi="Courier New" w:hint="default"/>
      </w:rPr>
    </w:lvl>
    <w:lvl w:ilvl="2" w:tplc="12021CBC">
      <w:start w:val="1"/>
      <w:numFmt w:val="bullet"/>
      <w:lvlText w:val=""/>
      <w:lvlJc w:val="left"/>
      <w:pPr>
        <w:ind w:left="2160" w:hanging="360"/>
      </w:pPr>
      <w:rPr>
        <w:rFonts w:ascii="Wingdings" w:hAnsi="Wingdings" w:hint="default"/>
      </w:rPr>
    </w:lvl>
    <w:lvl w:ilvl="3" w:tplc="D4988074">
      <w:start w:val="1"/>
      <w:numFmt w:val="bullet"/>
      <w:lvlText w:val=""/>
      <w:lvlJc w:val="left"/>
      <w:pPr>
        <w:ind w:left="2880" w:hanging="360"/>
      </w:pPr>
      <w:rPr>
        <w:rFonts w:ascii="Symbol" w:hAnsi="Symbol" w:hint="default"/>
      </w:rPr>
    </w:lvl>
    <w:lvl w:ilvl="4" w:tplc="698EFBD0">
      <w:start w:val="1"/>
      <w:numFmt w:val="bullet"/>
      <w:lvlText w:val="o"/>
      <w:lvlJc w:val="left"/>
      <w:pPr>
        <w:ind w:left="3600" w:hanging="360"/>
      </w:pPr>
      <w:rPr>
        <w:rFonts w:ascii="Courier New" w:hAnsi="Courier New" w:hint="default"/>
      </w:rPr>
    </w:lvl>
    <w:lvl w:ilvl="5" w:tplc="096276DA">
      <w:start w:val="1"/>
      <w:numFmt w:val="bullet"/>
      <w:lvlText w:val=""/>
      <w:lvlJc w:val="left"/>
      <w:pPr>
        <w:ind w:left="4320" w:hanging="360"/>
      </w:pPr>
      <w:rPr>
        <w:rFonts w:ascii="Wingdings" w:hAnsi="Wingdings" w:hint="default"/>
      </w:rPr>
    </w:lvl>
    <w:lvl w:ilvl="6" w:tplc="F4A02B70">
      <w:start w:val="1"/>
      <w:numFmt w:val="bullet"/>
      <w:lvlText w:val=""/>
      <w:lvlJc w:val="left"/>
      <w:pPr>
        <w:ind w:left="5040" w:hanging="360"/>
      </w:pPr>
      <w:rPr>
        <w:rFonts w:ascii="Symbol" w:hAnsi="Symbol" w:hint="default"/>
      </w:rPr>
    </w:lvl>
    <w:lvl w:ilvl="7" w:tplc="CE448882">
      <w:start w:val="1"/>
      <w:numFmt w:val="bullet"/>
      <w:lvlText w:val="o"/>
      <w:lvlJc w:val="left"/>
      <w:pPr>
        <w:ind w:left="5760" w:hanging="360"/>
      </w:pPr>
      <w:rPr>
        <w:rFonts w:ascii="Courier New" w:hAnsi="Courier New" w:hint="default"/>
      </w:rPr>
    </w:lvl>
    <w:lvl w:ilvl="8" w:tplc="819253E6">
      <w:start w:val="1"/>
      <w:numFmt w:val="bullet"/>
      <w:lvlText w:val=""/>
      <w:lvlJc w:val="left"/>
      <w:pPr>
        <w:ind w:left="6480" w:hanging="360"/>
      </w:pPr>
      <w:rPr>
        <w:rFonts w:ascii="Wingdings" w:hAnsi="Wingdings" w:hint="default"/>
      </w:rPr>
    </w:lvl>
  </w:abstractNum>
  <w:abstractNum w:abstractNumId="75" w15:restartNumberingAfterBreak="0">
    <w:nsid w:val="70FE7935"/>
    <w:multiLevelType w:val="multilevel"/>
    <w:tmpl w:val="B4C6C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1E43470"/>
    <w:multiLevelType w:val="hybridMultilevel"/>
    <w:tmpl w:val="CB32C138"/>
    <w:lvl w:ilvl="0" w:tplc="04FEF4D6">
      <w:start w:val="1"/>
      <w:numFmt w:val="decimal"/>
      <w:lvlText w:val="%1."/>
      <w:lvlJc w:val="left"/>
      <w:pPr>
        <w:ind w:left="720" w:hanging="360"/>
      </w:pPr>
    </w:lvl>
    <w:lvl w:ilvl="1" w:tplc="3DCADFAA">
      <w:start w:val="1"/>
      <w:numFmt w:val="lowerLetter"/>
      <w:lvlText w:val="%2."/>
      <w:lvlJc w:val="left"/>
      <w:pPr>
        <w:ind w:left="1440" w:hanging="360"/>
      </w:pPr>
    </w:lvl>
    <w:lvl w:ilvl="2" w:tplc="0B96BF1E">
      <w:start w:val="1"/>
      <w:numFmt w:val="lowerRoman"/>
      <w:lvlText w:val="%3."/>
      <w:lvlJc w:val="right"/>
      <w:pPr>
        <w:ind w:left="2160" w:hanging="180"/>
      </w:pPr>
    </w:lvl>
    <w:lvl w:ilvl="3" w:tplc="5254F65A">
      <w:start w:val="1"/>
      <w:numFmt w:val="decimal"/>
      <w:lvlText w:val="%4."/>
      <w:lvlJc w:val="left"/>
      <w:pPr>
        <w:ind w:left="2880" w:hanging="360"/>
      </w:pPr>
    </w:lvl>
    <w:lvl w:ilvl="4" w:tplc="74C41A88">
      <w:start w:val="1"/>
      <w:numFmt w:val="lowerLetter"/>
      <w:lvlText w:val="%5."/>
      <w:lvlJc w:val="left"/>
      <w:pPr>
        <w:ind w:left="3600" w:hanging="360"/>
      </w:pPr>
    </w:lvl>
    <w:lvl w:ilvl="5" w:tplc="2D267E3A">
      <w:start w:val="1"/>
      <w:numFmt w:val="lowerRoman"/>
      <w:lvlText w:val="%6."/>
      <w:lvlJc w:val="right"/>
      <w:pPr>
        <w:ind w:left="4320" w:hanging="180"/>
      </w:pPr>
    </w:lvl>
    <w:lvl w:ilvl="6" w:tplc="EFBCAAA2">
      <w:start w:val="1"/>
      <w:numFmt w:val="decimal"/>
      <w:lvlText w:val="%7."/>
      <w:lvlJc w:val="left"/>
      <w:pPr>
        <w:ind w:left="5040" w:hanging="360"/>
      </w:pPr>
    </w:lvl>
    <w:lvl w:ilvl="7" w:tplc="81BA5856">
      <w:start w:val="1"/>
      <w:numFmt w:val="lowerLetter"/>
      <w:lvlText w:val="%8."/>
      <w:lvlJc w:val="left"/>
      <w:pPr>
        <w:ind w:left="5760" w:hanging="360"/>
      </w:pPr>
    </w:lvl>
    <w:lvl w:ilvl="8" w:tplc="70C47C18">
      <w:start w:val="1"/>
      <w:numFmt w:val="lowerRoman"/>
      <w:lvlText w:val="%9."/>
      <w:lvlJc w:val="right"/>
      <w:pPr>
        <w:ind w:left="6480" w:hanging="180"/>
      </w:pPr>
    </w:lvl>
  </w:abstractNum>
  <w:abstractNum w:abstractNumId="77" w15:restartNumberingAfterBreak="0">
    <w:nsid w:val="77654F4D"/>
    <w:multiLevelType w:val="hybridMultilevel"/>
    <w:tmpl w:val="582016E8"/>
    <w:lvl w:ilvl="0" w:tplc="36C0BF9E">
      <w:start w:val="1"/>
      <w:numFmt w:val="bullet"/>
      <w:lvlText w:val=""/>
      <w:lvlJc w:val="left"/>
      <w:pPr>
        <w:ind w:left="720" w:hanging="360"/>
      </w:pPr>
      <w:rPr>
        <w:rFonts w:ascii="Symbol" w:hAnsi="Symbol" w:hint="default"/>
      </w:rPr>
    </w:lvl>
    <w:lvl w:ilvl="1" w:tplc="9E28D85A">
      <w:start w:val="1"/>
      <w:numFmt w:val="bullet"/>
      <w:lvlText w:val="o"/>
      <w:lvlJc w:val="left"/>
      <w:pPr>
        <w:ind w:left="1440" w:hanging="360"/>
      </w:pPr>
      <w:rPr>
        <w:rFonts w:ascii="Courier New" w:hAnsi="Courier New" w:hint="default"/>
      </w:rPr>
    </w:lvl>
    <w:lvl w:ilvl="2" w:tplc="8F0EAB3E">
      <w:start w:val="1"/>
      <w:numFmt w:val="bullet"/>
      <w:lvlText w:val=""/>
      <w:lvlJc w:val="left"/>
      <w:pPr>
        <w:ind w:left="2160" w:hanging="360"/>
      </w:pPr>
      <w:rPr>
        <w:rFonts w:ascii="Wingdings" w:hAnsi="Wingdings" w:hint="default"/>
      </w:rPr>
    </w:lvl>
    <w:lvl w:ilvl="3" w:tplc="F0521694">
      <w:start w:val="1"/>
      <w:numFmt w:val="bullet"/>
      <w:lvlText w:val=""/>
      <w:lvlJc w:val="left"/>
      <w:pPr>
        <w:ind w:left="2880" w:hanging="360"/>
      </w:pPr>
      <w:rPr>
        <w:rFonts w:ascii="Symbol" w:hAnsi="Symbol" w:hint="default"/>
      </w:rPr>
    </w:lvl>
    <w:lvl w:ilvl="4" w:tplc="6B3E9300">
      <w:start w:val="1"/>
      <w:numFmt w:val="bullet"/>
      <w:lvlText w:val="o"/>
      <w:lvlJc w:val="left"/>
      <w:pPr>
        <w:ind w:left="3600" w:hanging="360"/>
      </w:pPr>
      <w:rPr>
        <w:rFonts w:ascii="Courier New" w:hAnsi="Courier New" w:hint="default"/>
      </w:rPr>
    </w:lvl>
    <w:lvl w:ilvl="5" w:tplc="11264D12">
      <w:start w:val="1"/>
      <w:numFmt w:val="bullet"/>
      <w:lvlText w:val=""/>
      <w:lvlJc w:val="left"/>
      <w:pPr>
        <w:ind w:left="4320" w:hanging="360"/>
      </w:pPr>
      <w:rPr>
        <w:rFonts w:ascii="Wingdings" w:hAnsi="Wingdings" w:hint="default"/>
      </w:rPr>
    </w:lvl>
    <w:lvl w:ilvl="6" w:tplc="017AF59A">
      <w:start w:val="1"/>
      <w:numFmt w:val="bullet"/>
      <w:lvlText w:val=""/>
      <w:lvlJc w:val="left"/>
      <w:pPr>
        <w:ind w:left="5040" w:hanging="360"/>
      </w:pPr>
      <w:rPr>
        <w:rFonts w:ascii="Symbol" w:hAnsi="Symbol" w:hint="default"/>
      </w:rPr>
    </w:lvl>
    <w:lvl w:ilvl="7" w:tplc="B212D49C">
      <w:start w:val="1"/>
      <w:numFmt w:val="bullet"/>
      <w:lvlText w:val="o"/>
      <w:lvlJc w:val="left"/>
      <w:pPr>
        <w:ind w:left="5760" w:hanging="360"/>
      </w:pPr>
      <w:rPr>
        <w:rFonts w:ascii="Courier New" w:hAnsi="Courier New" w:hint="default"/>
      </w:rPr>
    </w:lvl>
    <w:lvl w:ilvl="8" w:tplc="E57C65D6">
      <w:start w:val="1"/>
      <w:numFmt w:val="bullet"/>
      <w:lvlText w:val=""/>
      <w:lvlJc w:val="left"/>
      <w:pPr>
        <w:ind w:left="6480" w:hanging="360"/>
      </w:pPr>
      <w:rPr>
        <w:rFonts w:ascii="Wingdings" w:hAnsi="Wingdings" w:hint="default"/>
      </w:rPr>
    </w:lvl>
  </w:abstractNum>
  <w:abstractNum w:abstractNumId="78" w15:restartNumberingAfterBreak="0">
    <w:nsid w:val="77C773A2"/>
    <w:multiLevelType w:val="hybridMultilevel"/>
    <w:tmpl w:val="11FEAF7C"/>
    <w:lvl w:ilvl="0" w:tplc="B9E4E1F4">
      <w:start w:val="1"/>
      <w:numFmt w:val="bullet"/>
      <w:lvlText w:val=""/>
      <w:lvlJc w:val="left"/>
      <w:pPr>
        <w:ind w:left="720" w:hanging="360"/>
      </w:pPr>
      <w:rPr>
        <w:rFonts w:ascii="Symbol" w:hAnsi="Symbol" w:hint="default"/>
      </w:rPr>
    </w:lvl>
    <w:lvl w:ilvl="1" w:tplc="F042BE02">
      <w:start w:val="1"/>
      <w:numFmt w:val="bullet"/>
      <w:lvlText w:val="o"/>
      <w:lvlJc w:val="left"/>
      <w:pPr>
        <w:ind w:left="1440" w:hanging="360"/>
      </w:pPr>
      <w:rPr>
        <w:rFonts w:ascii="Courier New" w:hAnsi="Courier New" w:hint="default"/>
      </w:rPr>
    </w:lvl>
    <w:lvl w:ilvl="2" w:tplc="002A9ED2">
      <w:start w:val="1"/>
      <w:numFmt w:val="bullet"/>
      <w:lvlText w:val=""/>
      <w:lvlJc w:val="left"/>
      <w:pPr>
        <w:ind w:left="2160" w:hanging="360"/>
      </w:pPr>
      <w:rPr>
        <w:rFonts w:ascii="Wingdings" w:hAnsi="Wingdings" w:hint="default"/>
      </w:rPr>
    </w:lvl>
    <w:lvl w:ilvl="3" w:tplc="7D9C576C">
      <w:start w:val="1"/>
      <w:numFmt w:val="bullet"/>
      <w:lvlText w:val=""/>
      <w:lvlJc w:val="left"/>
      <w:pPr>
        <w:ind w:left="2880" w:hanging="360"/>
      </w:pPr>
      <w:rPr>
        <w:rFonts w:ascii="Symbol" w:hAnsi="Symbol" w:hint="default"/>
      </w:rPr>
    </w:lvl>
    <w:lvl w:ilvl="4" w:tplc="39109F2E">
      <w:start w:val="1"/>
      <w:numFmt w:val="bullet"/>
      <w:lvlText w:val="o"/>
      <w:lvlJc w:val="left"/>
      <w:pPr>
        <w:ind w:left="3600" w:hanging="360"/>
      </w:pPr>
      <w:rPr>
        <w:rFonts w:ascii="Courier New" w:hAnsi="Courier New" w:hint="default"/>
      </w:rPr>
    </w:lvl>
    <w:lvl w:ilvl="5" w:tplc="360CEBC8">
      <w:start w:val="1"/>
      <w:numFmt w:val="bullet"/>
      <w:lvlText w:val=""/>
      <w:lvlJc w:val="left"/>
      <w:pPr>
        <w:ind w:left="4320" w:hanging="360"/>
      </w:pPr>
      <w:rPr>
        <w:rFonts w:ascii="Wingdings" w:hAnsi="Wingdings" w:hint="default"/>
      </w:rPr>
    </w:lvl>
    <w:lvl w:ilvl="6" w:tplc="DC90348C">
      <w:start w:val="1"/>
      <w:numFmt w:val="bullet"/>
      <w:lvlText w:val=""/>
      <w:lvlJc w:val="left"/>
      <w:pPr>
        <w:ind w:left="5040" w:hanging="360"/>
      </w:pPr>
      <w:rPr>
        <w:rFonts w:ascii="Symbol" w:hAnsi="Symbol" w:hint="default"/>
      </w:rPr>
    </w:lvl>
    <w:lvl w:ilvl="7" w:tplc="5AD87458">
      <w:start w:val="1"/>
      <w:numFmt w:val="bullet"/>
      <w:lvlText w:val="o"/>
      <w:lvlJc w:val="left"/>
      <w:pPr>
        <w:ind w:left="5760" w:hanging="360"/>
      </w:pPr>
      <w:rPr>
        <w:rFonts w:ascii="Courier New" w:hAnsi="Courier New" w:hint="default"/>
      </w:rPr>
    </w:lvl>
    <w:lvl w:ilvl="8" w:tplc="C7D26BDC">
      <w:start w:val="1"/>
      <w:numFmt w:val="bullet"/>
      <w:lvlText w:val=""/>
      <w:lvlJc w:val="left"/>
      <w:pPr>
        <w:ind w:left="6480" w:hanging="360"/>
      </w:pPr>
      <w:rPr>
        <w:rFonts w:ascii="Wingdings" w:hAnsi="Wingdings" w:hint="default"/>
      </w:rPr>
    </w:lvl>
  </w:abstractNum>
  <w:abstractNum w:abstractNumId="79" w15:restartNumberingAfterBreak="0">
    <w:nsid w:val="7809F7D9"/>
    <w:multiLevelType w:val="multilevel"/>
    <w:tmpl w:val="606204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A5ABBD4"/>
    <w:multiLevelType w:val="hybridMultilevel"/>
    <w:tmpl w:val="7534C380"/>
    <w:lvl w:ilvl="0" w:tplc="8F041078">
      <w:start w:val="1"/>
      <w:numFmt w:val="decimal"/>
      <w:lvlText w:val="%1."/>
      <w:lvlJc w:val="left"/>
      <w:pPr>
        <w:ind w:left="720" w:hanging="360"/>
      </w:pPr>
    </w:lvl>
    <w:lvl w:ilvl="1" w:tplc="3DC62A7C">
      <w:start w:val="1"/>
      <w:numFmt w:val="lowerLetter"/>
      <w:lvlText w:val="%2."/>
      <w:lvlJc w:val="left"/>
      <w:pPr>
        <w:ind w:left="1440" w:hanging="360"/>
      </w:pPr>
    </w:lvl>
    <w:lvl w:ilvl="2" w:tplc="638C7970">
      <w:start w:val="1"/>
      <w:numFmt w:val="lowerRoman"/>
      <w:lvlText w:val="%3."/>
      <w:lvlJc w:val="right"/>
      <w:pPr>
        <w:ind w:left="2160" w:hanging="180"/>
      </w:pPr>
    </w:lvl>
    <w:lvl w:ilvl="3" w:tplc="36BE82F0">
      <w:start w:val="1"/>
      <w:numFmt w:val="decimal"/>
      <w:lvlText w:val="%4."/>
      <w:lvlJc w:val="left"/>
      <w:pPr>
        <w:ind w:left="2880" w:hanging="360"/>
      </w:pPr>
    </w:lvl>
    <w:lvl w:ilvl="4" w:tplc="C6FA122E">
      <w:start w:val="1"/>
      <w:numFmt w:val="lowerLetter"/>
      <w:lvlText w:val="%5."/>
      <w:lvlJc w:val="left"/>
      <w:pPr>
        <w:ind w:left="3600" w:hanging="360"/>
      </w:pPr>
    </w:lvl>
    <w:lvl w:ilvl="5" w:tplc="BCEE8C96">
      <w:start w:val="1"/>
      <w:numFmt w:val="lowerRoman"/>
      <w:lvlText w:val="%6."/>
      <w:lvlJc w:val="right"/>
      <w:pPr>
        <w:ind w:left="4320" w:hanging="180"/>
      </w:pPr>
    </w:lvl>
    <w:lvl w:ilvl="6" w:tplc="FA4E1374">
      <w:start w:val="1"/>
      <w:numFmt w:val="decimal"/>
      <w:lvlText w:val="%7."/>
      <w:lvlJc w:val="left"/>
      <w:pPr>
        <w:ind w:left="5040" w:hanging="360"/>
      </w:pPr>
    </w:lvl>
    <w:lvl w:ilvl="7" w:tplc="9558E888">
      <w:start w:val="1"/>
      <w:numFmt w:val="lowerLetter"/>
      <w:lvlText w:val="%8."/>
      <w:lvlJc w:val="left"/>
      <w:pPr>
        <w:ind w:left="5760" w:hanging="360"/>
      </w:pPr>
    </w:lvl>
    <w:lvl w:ilvl="8" w:tplc="325449B6">
      <w:start w:val="1"/>
      <w:numFmt w:val="lowerRoman"/>
      <w:lvlText w:val="%9."/>
      <w:lvlJc w:val="right"/>
      <w:pPr>
        <w:ind w:left="6480" w:hanging="180"/>
      </w:pPr>
    </w:lvl>
  </w:abstractNum>
  <w:abstractNum w:abstractNumId="81" w15:restartNumberingAfterBreak="0">
    <w:nsid w:val="7B51448C"/>
    <w:multiLevelType w:val="hybridMultilevel"/>
    <w:tmpl w:val="2C367DD0"/>
    <w:lvl w:ilvl="0" w:tplc="0B4246F4">
      <w:start w:val="1"/>
      <w:numFmt w:val="bullet"/>
      <w:lvlText w:val=""/>
      <w:lvlJc w:val="left"/>
      <w:pPr>
        <w:ind w:left="720" w:hanging="360"/>
      </w:pPr>
      <w:rPr>
        <w:rFonts w:ascii="Symbol" w:hAnsi="Symbol" w:hint="default"/>
      </w:rPr>
    </w:lvl>
    <w:lvl w:ilvl="1" w:tplc="5F0E0B12">
      <w:start w:val="1"/>
      <w:numFmt w:val="bullet"/>
      <w:lvlText w:val="o"/>
      <w:lvlJc w:val="left"/>
      <w:pPr>
        <w:ind w:left="1440" w:hanging="360"/>
      </w:pPr>
      <w:rPr>
        <w:rFonts w:ascii="Courier New" w:hAnsi="Courier New" w:hint="default"/>
      </w:rPr>
    </w:lvl>
    <w:lvl w:ilvl="2" w:tplc="151AE262">
      <w:start w:val="1"/>
      <w:numFmt w:val="bullet"/>
      <w:lvlText w:val=""/>
      <w:lvlJc w:val="left"/>
      <w:pPr>
        <w:ind w:left="2160" w:hanging="360"/>
      </w:pPr>
      <w:rPr>
        <w:rFonts w:ascii="Wingdings" w:hAnsi="Wingdings" w:hint="default"/>
      </w:rPr>
    </w:lvl>
    <w:lvl w:ilvl="3" w:tplc="5B5EB5CE">
      <w:start w:val="1"/>
      <w:numFmt w:val="bullet"/>
      <w:lvlText w:val=""/>
      <w:lvlJc w:val="left"/>
      <w:pPr>
        <w:ind w:left="2880" w:hanging="360"/>
      </w:pPr>
      <w:rPr>
        <w:rFonts w:ascii="Symbol" w:hAnsi="Symbol" w:hint="default"/>
      </w:rPr>
    </w:lvl>
    <w:lvl w:ilvl="4" w:tplc="33C20864">
      <w:start w:val="1"/>
      <w:numFmt w:val="bullet"/>
      <w:lvlText w:val="o"/>
      <w:lvlJc w:val="left"/>
      <w:pPr>
        <w:ind w:left="3600" w:hanging="360"/>
      </w:pPr>
      <w:rPr>
        <w:rFonts w:ascii="Courier New" w:hAnsi="Courier New" w:hint="default"/>
      </w:rPr>
    </w:lvl>
    <w:lvl w:ilvl="5" w:tplc="5296C086">
      <w:start w:val="1"/>
      <w:numFmt w:val="bullet"/>
      <w:lvlText w:val=""/>
      <w:lvlJc w:val="left"/>
      <w:pPr>
        <w:ind w:left="4320" w:hanging="360"/>
      </w:pPr>
      <w:rPr>
        <w:rFonts w:ascii="Wingdings" w:hAnsi="Wingdings" w:hint="default"/>
      </w:rPr>
    </w:lvl>
    <w:lvl w:ilvl="6" w:tplc="67A22C3A">
      <w:start w:val="1"/>
      <w:numFmt w:val="bullet"/>
      <w:lvlText w:val=""/>
      <w:lvlJc w:val="left"/>
      <w:pPr>
        <w:ind w:left="5040" w:hanging="360"/>
      </w:pPr>
      <w:rPr>
        <w:rFonts w:ascii="Symbol" w:hAnsi="Symbol" w:hint="default"/>
      </w:rPr>
    </w:lvl>
    <w:lvl w:ilvl="7" w:tplc="2FB488EC">
      <w:start w:val="1"/>
      <w:numFmt w:val="bullet"/>
      <w:lvlText w:val="o"/>
      <w:lvlJc w:val="left"/>
      <w:pPr>
        <w:ind w:left="5760" w:hanging="360"/>
      </w:pPr>
      <w:rPr>
        <w:rFonts w:ascii="Courier New" w:hAnsi="Courier New" w:hint="default"/>
      </w:rPr>
    </w:lvl>
    <w:lvl w:ilvl="8" w:tplc="5FD26C24">
      <w:start w:val="1"/>
      <w:numFmt w:val="bullet"/>
      <w:lvlText w:val=""/>
      <w:lvlJc w:val="left"/>
      <w:pPr>
        <w:ind w:left="6480" w:hanging="360"/>
      </w:pPr>
      <w:rPr>
        <w:rFonts w:ascii="Wingdings" w:hAnsi="Wingdings" w:hint="default"/>
      </w:rPr>
    </w:lvl>
  </w:abstractNum>
  <w:abstractNum w:abstractNumId="82" w15:restartNumberingAfterBreak="0">
    <w:nsid w:val="7D6E8674"/>
    <w:multiLevelType w:val="hybridMultilevel"/>
    <w:tmpl w:val="B54A681C"/>
    <w:lvl w:ilvl="0" w:tplc="65E68124">
      <w:start w:val="1"/>
      <w:numFmt w:val="bullet"/>
      <w:lvlText w:val=""/>
      <w:lvlJc w:val="left"/>
      <w:pPr>
        <w:ind w:left="720" w:hanging="360"/>
      </w:pPr>
      <w:rPr>
        <w:rFonts w:ascii="Symbol" w:hAnsi="Symbol" w:hint="default"/>
      </w:rPr>
    </w:lvl>
    <w:lvl w:ilvl="1" w:tplc="B9C8D46E">
      <w:start w:val="1"/>
      <w:numFmt w:val="bullet"/>
      <w:lvlText w:val="o"/>
      <w:lvlJc w:val="left"/>
      <w:pPr>
        <w:ind w:left="1440" w:hanging="360"/>
      </w:pPr>
      <w:rPr>
        <w:rFonts w:ascii="Courier New" w:hAnsi="Courier New" w:hint="default"/>
      </w:rPr>
    </w:lvl>
    <w:lvl w:ilvl="2" w:tplc="FAC2850E">
      <w:start w:val="1"/>
      <w:numFmt w:val="bullet"/>
      <w:lvlText w:val=""/>
      <w:lvlJc w:val="left"/>
      <w:pPr>
        <w:ind w:left="2160" w:hanging="360"/>
      </w:pPr>
      <w:rPr>
        <w:rFonts w:ascii="Wingdings" w:hAnsi="Wingdings" w:hint="default"/>
      </w:rPr>
    </w:lvl>
    <w:lvl w:ilvl="3" w:tplc="033671C4">
      <w:start w:val="1"/>
      <w:numFmt w:val="bullet"/>
      <w:lvlText w:val=""/>
      <w:lvlJc w:val="left"/>
      <w:pPr>
        <w:ind w:left="2880" w:hanging="360"/>
      </w:pPr>
      <w:rPr>
        <w:rFonts w:ascii="Symbol" w:hAnsi="Symbol" w:hint="default"/>
      </w:rPr>
    </w:lvl>
    <w:lvl w:ilvl="4" w:tplc="E1E0C92E">
      <w:start w:val="1"/>
      <w:numFmt w:val="bullet"/>
      <w:lvlText w:val="o"/>
      <w:lvlJc w:val="left"/>
      <w:pPr>
        <w:ind w:left="3600" w:hanging="360"/>
      </w:pPr>
      <w:rPr>
        <w:rFonts w:ascii="Courier New" w:hAnsi="Courier New" w:hint="default"/>
      </w:rPr>
    </w:lvl>
    <w:lvl w:ilvl="5" w:tplc="67C800A8">
      <w:start w:val="1"/>
      <w:numFmt w:val="bullet"/>
      <w:lvlText w:val=""/>
      <w:lvlJc w:val="left"/>
      <w:pPr>
        <w:ind w:left="4320" w:hanging="360"/>
      </w:pPr>
      <w:rPr>
        <w:rFonts w:ascii="Wingdings" w:hAnsi="Wingdings" w:hint="default"/>
      </w:rPr>
    </w:lvl>
    <w:lvl w:ilvl="6" w:tplc="973C6D5E">
      <w:start w:val="1"/>
      <w:numFmt w:val="bullet"/>
      <w:lvlText w:val=""/>
      <w:lvlJc w:val="left"/>
      <w:pPr>
        <w:ind w:left="5040" w:hanging="360"/>
      </w:pPr>
      <w:rPr>
        <w:rFonts w:ascii="Symbol" w:hAnsi="Symbol" w:hint="default"/>
      </w:rPr>
    </w:lvl>
    <w:lvl w:ilvl="7" w:tplc="24880296">
      <w:start w:val="1"/>
      <w:numFmt w:val="bullet"/>
      <w:lvlText w:val="o"/>
      <w:lvlJc w:val="left"/>
      <w:pPr>
        <w:ind w:left="5760" w:hanging="360"/>
      </w:pPr>
      <w:rPr>
        <w:rFonts w:ascii="Courier New" w:hAnsi="Courier New" w:hint="default"/>
      </w:rPr>
    </w:lvl>
    <w:lvl w:ilvl="8" w:tplc="AB2C6728">
      <w:start w:val="1"/>
      <w:numFmt w:val="bullet"/>
      <w:lvlText w:val=""/>
      <w:lvlJc w:val="left"/>
      <w:pPr>
        <w:ind w:left="6480" w:hanging="360"/>
      </w:pPr>
      <w:rPr>
        <w:rFonts w:ascii="Wingdings" w:hAnsi="Wingdings" w:hint="default"/>
      </w:rPr>
    </w:lvl>
  </w:abstractNum>
  <w:abstractNum w:abstractNumId="83" w15:restartNumberingAfterBreak="0">
    <w:nsid w:val="7DABB320"/>
    <w:multiLevelType w:val="hybridMultilevel"/>
    <w:tmpl w:val="B72A622E"/>
    <w:lvl w:ilvl="0" w:tplc="1174D8F2">
      <w:start w:val="1"/>
      <w:numFmt w:val="bullet"/>
      <w:lvlText w:val=""/>
      <w:lvlJc w:val="left"/>
      <w:pPr>
        <w:ind w:left="1800" w:hanging="360"/>
      </w:pPr>
      <w:rPr>
        <w:rFonts w:ascii="Symbol" w:hAnsi="Symbol" w:hint="default"/>
      </w:rPr>
    </w:lvl>
    <w:lvl w:ilvl="1" w:tplc="43E07978">
      <w:start w:val="1"/>
      <w:numFmt w:val="bullet"/>
      <w:lvlText w:val="o"/>
      <w:lvlJc w:val="left"/>
      <w:pPr>
        <w:ind w:left="2520" w:hanging="360"/>
      </w:pPr>
      <w:rPr>
        <w:rFonts w:ascii="Courier New" w:hAnsi="Courier New" w:hint="default"/>
      </w:rPr>
    </w:lvl>
    <w:lvl w:ilvl="2" w:tplc="7A1ABF8E">
      <w:start w:val="1"/>
      <w:numFmt w:val="bullet"/>
      <w:lvlText w:val=""/>
      <w:lvlJc w:val="left"/>
      <w:pPr>
        <w:ind w:left="3240" w:hanging="360"/>
      </w:pPr>
      <w:rPr>
        <w:rFonts w:ascii="Wingdings" w:hAnsi="Wingdings" w:hint="default"/>
      </w:rPr>
    </w:lvl>
    <w:lvl w:ilvl="3" w:tplc="60922DDA">
      <w:start w:val="1"/>
      <w:numFmt w:val="bullet"/>
      <w:lvlText w:val=""/>
      <w:lvlJc w:val="left"/>
      <w:pPr>
        <w:ind w:left="3960" w:hanging="360"/>
      </w:pPr>
      <w:rPr>
        <w:rFonts w:ascii="Symbol" w:hAnsi="Symbol" w:hint="default"/>
      </w:rPr>
    </w:lvl>
    <w:lvl w:ilvl="4" w:tplc="826286F6">
      <w:start w:val="1"/>
      <w:numFmt w:val="bullet"/>
      <w:lvlText w:val="o"/>
      <w:lvlJc w:val="left"/>
      <w:pPr>
        <w:ind w:left="4680" w:hanging="360"/>
      </w:pPr>
      <w:rPr>
        <w:rFonts w:ascii="Courier New" w:hAnsi="Courier New" w:hint="default"/>
      </w:rPr>
    </w:lvl>
    <w:lvl w:ilvl="5" w:tplc="F3CEBBDC">
      <w:start w:val="1"/>
      <w:numFmt w:val="bullet"/>
      <w:lvlText w:val=""/>
      <w:lvlJc w:val="left"/>
      <w:pPr>
        <w:ind w:left="5400" w:hanging="360"/>
      </w:pPr>
      <w:rPr>
        <w:rFonts w:ascii="Wingdings" w:hAnsi="Wingdings" w:hint="default"/>
      </w:rPr>
    </w:lvl>
    <w:lvl w:ilvl="6" w:tplc="55F61F90">
      <w:start w:val="1"/>
      <w:numFmt w:val="bullet"/>
      <w:lvlText w:val=""/>
      <w:lvlJc w:val="left"/>
      <w:pPr>
        <w:ind w:left="6120" w:hanging="360"/>
      </w:pPr>
      <w:rPr>
        <w:rFonts w:ascii="Symbol" w:hAnsi="Symbol" w:hint="default"/>
      </w:rPr>
    </w:lvl>
    <w:lvl w:ilvl="7" w:tplc="60FE879C">
      <w:start w:val="1"/>
      <w:numFmt w:val="bullet"/>
      <w:lvlText w:val="o"/>
      <w:lvlJc w:val="left"/>
      <w:pPr>
        <w:ind w:left="6840" w:hanging="360"/>
      </w:pPr>
      <w:rPr>
        <w:rFonts w:ascii="Courier New" w:hAnsi="Courier New" w:hint="default"/>
      </w:rPr>
    </w:lvl>
    <w:lvl w:ilvl="8" w:tplc="ECC4A2DC">
      <w:start w:val="1"/>
      <w:numFmt w:val="bullet"/>
      <w:lvlText w:val=""/>
      <w:lvlJc w:val="left"/>
      <w:pPr>
        <w:ind w:left="7560" w:hanging="360"/>
      </w:pPr>
      <w:rPr>
        <w:rFonts w:ascii="Wingdings" w:hAnsi="Wingdings" w:hint="default"/>
      </w:rPr>
    </w:lvl>
  </w:abstractNum>
  <w:num w:numId="1" w16cid:durableId="1898395335">
    <w:abstractNumId w:val="47"/>
  </w:num>
  <w:num w:numId="2" w16cid:durableId="713697770">
    <w:abstractNumId w:val="78"/>
  </w:num>
  <w:num w:numId="3" w16cid:durableId="1761563784">
    <w:abstractNumId w:val="42"/>
  </w:num>
  <w:num w:numId="4" w16cid:durableId="273489207">
    <w:abstractNumId w:val="20"/>
  </w:num>
  <w:num w:numId="5" w16cid:durableId="1905753397">
    <w:abstractNumId w:val="39"/>
  </w:num>
  <w:num w:numId="6" w16cid:durableId="862211374">
    <w:abstractNumId w:val="77"/>
  </w:num>
  <w:num w:numId="7" w16cid:durableId="1384986749">
    <w:abstractNumId w:val="10"/>
  </w:num>
  <w:num w:numId="8" w16cid:durableId="940601172">
    <w:abstractNumId w:val="64"/>
  </w:num>
  <w:num w:numId="9" w16cid:durableId="1424760050">
    <w:abstractNumId w:val="41"/>
  </w:num>
  <w:num w:numId="10" w16cid:durableId="1156460597">
    <w:abstractNumId w:val="76"/>
  </w:num>
  <w:num w:numId="11" w16cid:durableId="155272421">
    <w:abstractNumId w:val="72"/>
  </w:num>
  <w:num w:numId="12" w16cid:durableId="876772649">
    <w:abstractNumId w:val="53"/>
  </w:num>
  <w:num w:numId="13" w16cid:durableId="693921411">
    <w:abstractNumId w:val="70"/>
  </w:num>
  <w:num w:numId="14" w16cid:durableId="1444036491">
    <w:abstractNumId w:val="40"/>
  </w:num>
  <w:num w:numId="15" w16cid:durableId="1040594601">
    <w:abstractNumId w:val="63"/>
  </w:num>
  <w:num w:numId="16" w16cid:durableId="1139808217">
    <w:abstractNumId w:val="82"/>
  </w:num>
  <w:num w:numId="17" w16cid:durableId="53894878">
    <w:abstractNumId w:val="3"/>
  </w:num>
  <w:num w:numId="18" w16cid:durableId="1152066698">
    <w:abstractNumId w:val="31"/>
  </w:num>
  <w:num w:numId="19" w16cid:durableId="651566316">
    <w:abstractNumId w:val="6"/>
  </w:num>
  <w:num w:numId="20" w16cid:durableId="289746363">
    <w:abstractNumId w:val="26"/>
  </w:num>
  <w:num w:numId="21" w16cid:durableId="2108500978">
    <w:abstractNumId w:val="45"/>
  </w:num>
  <w:num w:numId="22" w16cid:durableId="24331804">
    <w:abstractNumId w:val="59"/>
  </w:num>
  <w:num w:numId="23" w16cid:durableId="1920213160">
    <w:abstractNumId w:val="65"/>
  </w:num>
  <w:num w:numId="24" w16cid:durableId="1071852396">
    <w:abstractNumId w:val="7"/>
  </w:num>
  <w:num w:numId="25" w16cid:durableId="90470571">
    <w:abstractNumId w:val="66"/>
  </w:num>
  <w:num w:numId="26" w16cid:durableId="1537543372">
    <w:abstractNumId w:val="27"/>
  </w:num>
  <w:num w:numId="27" w16cid:durableId="1912541110">
    <w:abstractNumId w:val="18"/>
  </w:num>
  <w:num w:numId="28" w16cid:durableId="270936233">
    <w:abstractNumId w:val="23"/>
  </w:num>
  <w:num w:numId="29" w16cid:durableId="1231619567">
    <w:abstractNumId w:val="28"/>
  </w:num>
  <w:num w:numId="30" w16cid:durableId="1308900343">
    <w:abstractNumId w:val="48"/>
  </w:num>
  <w:num w:numId="31" w16cid:durableId="1076827101">
    <w:abstractNumId w:val="16"/>
  </w:num>
  <w:num w:numId="32" w16cid:durableId="273827660">
    <w:abstractNumId w:val="61"/>
  </w:num>
  <w:num w:numId="33" w16cid:durableId="1650818753">
    <w:abstractNumId w:val="80"/>
  </w:num>
  <w:num w:numId="34" w16cid:durableId="1027679769">
    <w:abstractNumId w:val="57"/>
  </w:num>
  <w:num w:numId="35" w16cid:durableId="1950157645">
    <w:abstractNumId w:val="1"/>
  </w:num>
  <w:num w:numId="36" w16cid:durableId="23333176">
    <w:abstractNumId w:val="21"/>
  </w:num>
  <w:num w:numId="37" w16cid:durableId="1895116301">
    <w:abstractNumId w:val="69"/>
  </w:num>
  <w:num w:numId="38" w16cid:durableId="1692415361">
    <w:abstractNumId w:val="29"/>
  </w:num>
  <w:num w:numId="39" w16cid:durableId="1558929978">
    <w:abstractNumId w:val="4"/>
  </w:num>
  <w:num w:numId="40" w16cid:durableId="1921523916">
    <w:abstractNumId w:val="55"/>
  </w:num>
  <w:num w:numId="41" w16cid:durableId="337542774">
    <w:abstractNumId w:val="46"/>
  </w:num>
  <w:num w:numId="42" w16cid:durableId="1925458098">
    <w:abstractNumId w:val="43"/>
  </w:num>
  <w:num w:numId="43" w16cid:durableId="834687304">
    <w:abstractNumId w:val="60"/>
  </w:num>
  <w:num w:numId="44" w16cid:durableId="140318781">
    <w:abstractNumId w:val="5"/>
  </w:num>
  <w:num w:numId="45" w16cid:durableId="28797342">
    <w:abstractNumId w:val="49"/>
  </w:num>
  <w:num w:numId="46" w16cid:durableId="1944193296">
    <w:abstractNumId w:val="12"/>
  </w:num>
  <w:num w:numId="47" w16cid:durableId="425658073">
    <w:abstractNumId w:val="32"/>
  </w:num>
  <w:num w:numId="48" w16cid:durableId="1212809606">
    <w:abstractNumId w:val="38"/>
  </w:num>
  <w:num w:numId="49" w16cid:durableId="41296675">
    <w:abstractNumId w:val="33"/>
  </w:num>
  <w:num w:numId="50" w16cid:durableId="1044250803">
    <w:abstractNumId w:val="50"/>
  </w:num>
  <w:num w:numId="51" w16cid:durableId="423918269">
    <w:abstractNumId w:val="0"/>
  </w:num>
  <w:num w:numId="52" w16cid:durableId="1571698809">
    <w:abstractNumId w:val="34"/>
  </w:num>
  <w:num w:numId="53" w16cid:durableId="1862085384">
    <w:abstractNumId w:val="37"/>
  </w:num>
  <w:num w:numId="54" w16cid:durableId="264702426">
    <w:abstractNumId w:val="54"/>
  </w:num>
  <w:num w:numId="55" w16cid:durableId="1857108271">
    <w:abstractNumId w:val="68"/>
  </w:num>
  <w:num w:numId="56" w16cid:durableId="1634167371">
    <w:abstractNumId w:val="11"/>
  </w:num>
  <w:num w:numId="57" w16cid:durableId="2053572079">
    <w:abstractNumId w:val="74"/>
  </w:num>
  <w:num w:numId="58" w16cid:durableId="2097165146">
    <w:abstractNumId w:val="79"/>
  </w:num>
  <w:num w:numId="59" w16cid:durableId="1520583854">
    <w:abstractNumId w:val="9"/>
  </w:num>
  <w:num w:numId="60" w16cid:durableId="1745907255">
    <w:abstractNumId w:val="75"/>
  </w:num>
  <w:num w:numId="61" w16cid:durableId="1521238151">
    <w:abstractNumId w:val="56"/>
  </w:num>
  <w:num w:numId="62" w16cid:durableId="1398624044">
    <w:abstractNumId w:val="62"/>
  </w:num>
  <w:num w:numId="63" w16cid:durableId="396243630">
    <w:abstractNumId w:val="83"/>
  </w:num>
  <w:num w:numId="64" w16cid:durableId="220411379">
    <w:abstractNumId w:val="2"/>
  </w:num>
  <w:num w:numId="65" w16cid:durableId="1079521242">
    <w:abstractNumId w:val="22"/>
  </w:num>
  <w:num w:numId="66" w16cid:durableId="1607809170">
    <w:abstractNumId w:val="25"/>
  </w:num>
  <w:num w:numId="67" w16cid:durableId="461458629">
    <w:abstractNumId w:val="14"/>
  </w:num>
  <w:num w:numId="68" w16cid:durableId="1468740189">
    <w:abstractNumId w:val="13"/>
  </w:num>
  <w:num w:numId="69" w16cid:durableId="991955125">
    <w:abstractNumId w:val="67"/>
  </w:num>
  <w:num w:numId="70" w16cid:durableId="1046291362">
    <w:abstractNumId w:val="30"/>
  </w:num>
  <w:num w:numId="71" w16cid:durableId="176308626">
    <w:abstractNumId w:val="15"/>
  </w:num>
  <w:num w:numId="72" w16cid:durableId="807672150">
    <w:abstractNumId w:val="51"/>
  </w:num>
  <w:num w:numId="73" w16cid:durableId="1119833432">
    <w:abstractNumId w:val="44"/>
  </w:num>
  <w:num w:numId="74" w16cid:durableId="876284456">
    <w:abstractNumId w:val="73"/>
  </w:num>
  <w:num w:numId="75" w16cid:durableId="1803114912">
    <w:abstractNumId w:val="81"/>
  </w:num>
  <w:num w:numId="76" w16cid:durableId="824127744">
    <w:abstractNumId w:val="24"/>
  </w:num>
  <w:num w:numId="77" w16cid:durableId="1416433572">
    <w:abstractNumId w:val="52"/>
  </w:num>
  <w:num w:numId="78" w16cid:durableId="763380276">
    <w:abstractNumId w:val="8"/>
  </w:num>
  <w:num w:numId="79" w16cid:durableId="2114473615">
    <w:abstractNumId w:val="35"/>
  </w:num>
  <w:num w:numId="80" w16cid:durableId="1364089676">
    <w:abstractNumId w:val="58"/>
  </w:num>
  <w:num w:numId="81" w16cid:durableId="754864249">
    <w:abstractNumId w:val="17"/>
  </w:num>
  <w:num w:numId="82" w16cid:durableId="630743881">
    <w:abstractNumId w:val="36"/>
  </w:num>
  <w:num w:numId="83" w16cid:durableId="1925991019">
    <w:abstractNumId w:val="71"/>
  </w:num>
  <w:num w:numId="84" w16cid:durableId="133171610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z Williams">
    <w15:presenceInfo w15:providerId="AD" w15:userId="S::liwillia@uwmsp.org::ec1e1517-fbf5-4823-b259-0387d00ea8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9550C2"/>
    <w:rsid w:val="001AB28E"/>
    <w:rsid w:val="002E532B"/>
    <w:rsid w:val="003136F5"/>
    <w:rsid w:val="005E7B97"/>
    <w:rsid w:val="007D4CE5"/>
    <w:rsid w:val="007E6BBE"/>
    <w:rsid w:val="00862376"/>
    <w:rsid w:val="009B6CFB"/>
    <w:rsid w:val="00AF94DF"/>
    <w:rsid w:val="00B267C2"/>
    <w:rsid w:val="00C043B6"/>
    <w:rsid w:val="00C3D856"/>
    <w:rsid w:val="00D57F7B"/>
    <w:rsid w:val="0101985D"/>
    <w:rsid w:val="0135E704"/>
    <w:rsid w:val="0165EC25"/>
    <w:rsid w:val="01AD7ED7"/>
    <w:rsid w:val="01BD1D20"/>
    <w:rsid w:val="01E35553"/>
    <w:rsid w:val="01E59A4B"/>
    <w:rsid w:val="028F1D2E"/>
    <w:rsid w:val="02BF175B"/>
    <w:rsid w:val="030C459F"/>
    <w:rsid w:val="0315AC6D"/>
    <w:rsid w:val="031E26E0"/>
    <w:rsid w:val="031E87C2"/>
    <w:rsid w:val="036F6270"/>
    <w:rsid w:val="03FF14B2"/>
    <w:rsid w:val="0418E733"/>
    <w:rsid w:val="04528090"/>
    <w:rsid w:val="04548864"/>
    <w:rsid w:val="04895793"/>
    <w:rsid w:val="04B4A844"/>
    <w:rsid w:val="04CD2403"/>
    <w:rsid w:val="05445EA2"/>
    <w:rsid w:val="0546553E"/>
    <w:rsid w:val="054BC21A"/>
    <w:rsid w:val="0564B0AE"/>
    <w:rsid w:val="059A8279"/>
    <w:rsid w:val="05C83FB9"/>
    <w:rsid w:val="05D2232F"/>
    <w:rsid w:val="05F6AEF8"/>
    <w:rsid w:val="060867FC"/>
    <w:rsid w:val="0627EF7C"/>
    <w:rsid w:val="06377024"/>
    <w:rsid w:val="06BB49F6"/>
    <w:rsid w:val="06BB9455"/>
    <w:rsid w:val="06C2AEA3"/>
    <w:rsid w:val="06FB701D"/>
    <w:rsid w:val="076EDEAD"/>
    <w:rsid w:val="0771FBC1"/>
    <w:rsid w:val="07A9E39D"/>
    <w:rsid w:val="07C33F6E"/>
    <w:rsid w:val="0845C753"/>
    <w:rsid w:val="0869E06F"/>
    <w:rsid w:val="08BD7ED0"/>
    <w:rsid w:val="08D10F92"/>
    <w:rsid w:val="08E8F4A8"/>
    <w:rsid w:val="08F3FB6C"/>
    <w:rsid w:val="090395FF"/>
    <w:rsid w:val="09662653"/>
    <w:rsid w:val="099BBFCE"/>
    <w:rsid w:val="09BA2B87"/>
    <w:rsid w:val="09C91B49"/>
    <w:rsid w:val="09D6BA7D"/>
    <w:rsid w:val="09FC1301"/>
    <w:rsid w:val="0A261392"/>
    <w:rsid w:val="0A8CC68D"/>
    <w:rsid w:val="0A8DE2FA"/>
    <w:rsid w:val="0ABC77F6"/>
    <w:rsid w:val="0AF232E2"/>
    <w:rsid w:val="0AF4405B"/>
    <w:rsid w:val="0AF78A88"/>
    <w:rsid w:val="0AFF743B"/>
    <w:rsid w:val="0B8265AE"/>
    <w:rsid w:val="0BDE4392"/>
    <w:rsid w:val="0BF14C42"/>
    <w:rsid w:val="0C3D4CB1"/>
    <w:rsid w:val="0C509A5C"/>
    <w:rsid w:val="0C523BF7"/>
    <w:rsid w:val="0C6099D3"/>
    <w:rsid w:val="0C733AB6"/>
    <w:rsid w:val="0C7EF00F"/>
    <w:rsid w:val="0C976EE9"/>
    <w:rsid w:val="0C9BF77B"/>
    <w:rsid w:val="0D3E2FF6"/>
    <w:rsid w:val="0D75D224"/>
    <w:rsid w:val="0D77D6D3"/>
    <w:rsid w:val="0D90804A"/>
    <w:rsid w:val="0D9CD929"/>
    <w:rsid w:val="0DA6B0F9"/>
    <w:rsid w:val="0DDC9604"/>
    <w:rsid w:val="0DE0704B"/>
    <w:rsid w:val="0DE62331"/>
    <w:rsid w:val="0DEC0C48"/>
    <w:rsid w:val="0DF950B9"/>
    <w:rsid w:val="0E076FA7"/>
    <w:rsid w:val="0E3D67EA"/>
    <w:rsid w:val="0E5D9EF5"/>
    <w:rsid w:val="0E611B2F"/>
    <w:rsid w:val="0EB2152B"/>
    <w:rsid w:val="0EBB974B"/>
    <w:rsid w:val="0F452331"/>
    <w:rsid w:val="0F608352"/>
    <w:rsid w:val="0F63FCE8"/>
    <w:rsid w:val="0F71E02F"/>
    <w:rsid w:val="0F877763"/>
    <w:rsid w:val="0F8BE2D4"/>
    <w:rsid w:val="0F9C0507"/>
    <w:rsid w:val="0FC72D0A"/>
    <w:rsid w:val="103E6BAA"/>
    <w:rsid w:val="1051379E"/>
    <w:rsid w:val="10ABECE9"/>
    <w:rsid w:val="10B66BB2"/>
    <w:rsid w:val="10ECFEA7"/>
    <w:rsid w:val="110F98A7"/>
    <w:rsid w:val="111AD8CC"/>
    <w:rsid w:val="112BF728"/>
    <w:rsid w:val="112FF8EC"/>
    <w:rsid w:val="1130FE54"/>
    <w:rsid w:val="114B12C8"/>
    <w:rsid w:val="115562AC"/>
    <w:rsid w:val="116B9529"/>
    <w:rsid w:val="1182B900"/>
    <w:rsid w:val="11A6AE63"/>
    <w:rsid w:val="1202D305"/>
    <w:rsid w:val="12039786"/>
    <w:rsid w:val="122EE56E"/>
    <w:rsid w:val="12C62A1C"/>
    <w:rsid w:val="12E78364"/>
    <w:rsid w:val="12F011CD"/>
    <w:rsid w:val="13045575"/>
    <w:rsid w:val="1360464A"/>
    <w:rsid w:val="1362464B"/>
    <w:rsid w:val="1362B974"/>
    <w:rsid w:val="137161C4"/>
    <w:rsid w:val="13D55184"/>
    <w:rsid w:val="141FC3D0"/>
    <w:rsid w:val="1458543E"/>
    <w:rsid w:val="14A9BE0C"/>
    <w:rsid w:val="14C6CE5C"/>
    <w:rsid w:val="1515A77A"/>
    <w:rsid w:val="1529E9B9"/>
    <w:rsid w:val="15435215"/>
    <w:rsid w:val="154D89C7"/>
    <w:rsid w:val="1575EECE"/>
    <w:rsid w:val="16172238"/>
    <w:rsid w:val="16724227"/>
    <w:rsid w:val="16935440"/>
    <w:rsid w:val="16A5CB86"/>
    <w:rsid w:val="16AE3FDA"/>
    <w:rsid w:val="16F130B7"/>
    <w:rsid w:val="1703F087"/>
    <w:rsid w:val="1709ADFB"/>
    <w:rsid w:val="172C88CB"/>
    <w:rsid w:val="1737EB21"/>
    <w:rsid w:val="1749662F"/>
    <w:rsid w:val="177B3362"/>
    <w:rsid w:val="179377B7"/>
    <w:rsid w:val="17AB9AD5"/>
    <w:rsid w:val="17CBC20F"/>
    <w:rsid w:val="17D5FD39"/>
    <w:rsid w:val="17DD6E02"/>
    <w:rsid w:val="17ED217B"/>
    <w:rsid w:val="17F8DD0F"/>
    <w:rsid w:val="1807EA85"/>
    <w:rsid w:val="1848336B"/>
    <w:rsid w:val="1871AD02"/>
    <w:rsid w:val="188606AE"/>
    <w:rsid w:val="1896C6BA"/>
    <w:rsid w:val="189975AC"/>
    <w:rsid w:val="18A754C6"/>
    <w:rsid w:val="18B5FF51"/>
    <w:rsid w:val="18D2AF06"/>
    <w:rsid w:val="18EAC244"/>
    <w:rsid w:val="1915CB0A"/>
    <w:rsid w:val="192528B4"/>
    <w:rsid w:val="1970D7E6"/>
    <w:rsid w:val="19A1F0C2"/>
    <w:rsid w:val="19B4633C"/>
    <w:rsid w:val="19E40069"/>
    <w:rsid w:val="1A0DCC3C"/>
    <w:rsid w:val="1A1B7185"/>
    <w:rsid w:val="1A37C8B6"/>
    <w:rsid w:val="1A9BD493"/>
    <w:rsid w:val="1AE1B4C2"/>
    <w:rsid w:val="1B0C53E0"/>
    <w:rsid w:val="1B1286FE"/>
    <w:rsid w:val="1B496C96"/>
    <w:rsid w:val="1B4CBFE8"/>
    <w:rsid w:val="1B9E4407"/>
    <w:rsid w:val="1B9EDDEA"/>
    <w:rsid w:val="1BBBBA3D"/>
    <w:rsid w:val="1BC71453"/>
    <w:rsid w:val="1BDB1BE4"/>
    <w:rsid w:val="1C73D441"/>
    <w:rsid w:val="1C85420B"/>
    <w:rsid w:val="1C8C30AE"/>
    <w:rsid w:val="1C98F464"/>
    <w:rsid w:val="1D2B4D07"/>
    <w:rsid w:val="1D2E715E"/>
    <w:rsid w:val="1D34AAD5"/>
    <w:rsid w:val="1D3B36F9"/>
    <w:rsid w:val="1D4599F5"/>
    <w:rsid w:val="1D54734F"/>
    <w:rsid w:val="1D6903F1"/>
    <w:rsid w:val="1DB0B220"/>
    <w:rsid w:val="1DC70744"/>
    <w:rsid w:val="1E151B96"/>
    <w:rsid w:val="1E9F5F81"/>
    <w:rsid w:val="1F22350E"/>
    <w:rsid w:val="1F508F88"/>
    <w:rsid w:val="1FFD0259"/>
    <w:rsid w:val="201486C4"/>
    <w:rsid w:val="202B7DB8"/>
    <w:rsid w:val="20355B47"/>
    <w:rsid w:val="2036F04F"/>
    <w:rsid w:val="204C7C48"/>
    <w:rsid w:val="20AF0720"/>
    <w:rsid w:val="20DDD8AF"/>
    <w:rsid w:val="213CC762"/>
    <w:rsid w:val="215EE39A"/>
    <w:rsid w:val="2169ADFD"/>
    <w:rsid w:val="216D2704"/>
    <w:rsid w:val="217953E3"/>
    <w:rsid w:val="21A932FD"/>
    <w:rsid w:val="22272DAC"/>
    <w:rsid w:val="22526C46"/>
    <w:rsid w:val="2277F082"/>
    <w:rsid w:val="22AF1809"/>
    <w:rsid w:val="2323DB38"/>
    <w:rsid w:val="23343C44"/>
    <w:rsid w:val="23540737"/>
    <w:rsid w:val="235659A7"/>
    <w:rsid w:val="23657A62"/>
    <w:rsid w:val="2371D6FB"/>
    <w:rsid w:val="23DCA09F"/>
    <w:rsid w:val="2426F83C"/>
    <w:rsid w:val="247CF1B2"/>
    <w:rsid w:val="24987687"/>
    <w:rsid w:val="24B8B472"/>
    <w:rsid w:val="24DEF302"/>
    <w:rsid w:val="251AEA59"/>
    <w:rsid w:val="25215F31"/>
    <w:rsid w:val="256DF8CF"/>
    <w:rsid w:val="25AC0D0F"/>
    <w:rsid w:val="25C16ECA"/>
    <w:rsid w:val="25D431B6"/>
    <w:rsid w:val="25D92CB0"/>
    <w:rsid w:val="26017227"/>
    <w:rsid w:val="26153EA6"/>
    <w:rsid w:val="2628F6DF"/>
    <w:rsid w:val="262C2FE7"/>
    <w:rsid w:val="2631CEDE"/>
    <w:rsid w:val="266296FE"/>
    <w:rsid w:val="26B0F27C"/>
    <w:rsid w:val="26D5883E"/>
    <w:rsid w:val="272545EB"/>
    <w:rsid w:val="272CEFF0"/>
    <w:rsid w:val="27476EC2"/>
    <w:rsid w:val="275C0D67"/>
    <w:rsid w:val="27909707"/>
    <w:rsid w:val="27982357"/>
    <w:rsid w:val="27C7DE8A"/>
    <w:rsid w:val="27CE5DB0"/>
    <w:rsid w:val="281E8076"/>
    <w:rsid w:val="288FB48C"/>
    <w:rsid w:val="2896DD83"/>
    <w:rsid w:val="28A00E61"/>
    <w:rsid w:val="291E6049"/>
    <w:rsid w:val="293C36DC"/>
    <w:rsid w:val="29AC2C2D"/>
    <w:rsid w:val="29E39CDF"/>
    <w:rsid w:val="2A02461D"/>
    <w:rsid w:val="2A0A8155"/>
    <w:rsid w:val="2A75D205"/>
    <w:rsid w:val="2A881323"/>
    <w:rsid w:val="2A9CF784"/>
    <w:rsid w:val="2B00E693"/>
    <w:rsid w:val="2B292A26"/>
    <w:rsid w:val="2B2960A0"/>
    <w:rsid w:val="2B2C47D6"/>
    <w:rsid w:val="2B379C43"/>
    <w:rsid w:val="2BA2BE64"/>
    <w:rsid w:val="2BAB6055"/>
    <w:rsid w:val="2BB04AFF"/>
    <w:rsid w:val="2BB6B0A3"/>
    <w:rsid w:val="2BC0F35D"/>
    <w:rsid w:val="2BDDE1E4"/>
    <w:rsid w:val="2C2254DB"/>
    <w:rsid w:val="2C432BF2"/>
    <w:rsid w:val="2C611C48"/>
    <w:rsid w:val="2CA4D0CE"/>
    <w:rsid w:val="2CE2B8C7"/>
    <w:rsid w:val="2D4F2BD9"/>
    <w:rsid w:val="2D7E2068"/>
    <w:rsid w:val="2D83871C"/>
    <w:rsid w:val="2D899A4E"/>
    <w:rsid w:val="2DE88E1D"/>
    <w:rsid w:val="2DF32F4E"/>
    <w:rsid w:val="2DFDBE60"/>
    <w:rsid w:val="2E0A3A91"/>
    <w:rsid w:val="2E33F03C"/>
    <w:rsid w:val="2E74AA86"/>
    <w:rsid w:val="2E995DFB"/>
    <w:rsid w:val="2F57338C"/>
    <w:rsid w:val="2F5AF271"/>
    <w:rsid w:val="30262A76"/>
    <w:rsid w:val="3032BB6A"/>
    <w:rsid w:val="30343B71"/>
    <w:rsid w:val="308467A7"/>
    <w:rsid w:val="30B22A30"/>
    <w:rsid w:val="3154847D"/>
    <w:rsid w:val="317EAEAC"/>
    <w:rsid w:val="3184337C"/>
    <w:rsid w:val="31B251CF"/>
    <w:rsid w:val="31B83084"/>
    <w:rsid w:val="31C1B793"/>
    <w:rsid w:val="31D3D42F"/>
    <w:rsid w:val="31E2ACEA"/>
    <w:rsid w:val="3251A9C4"/>
    <w:rsid w:val="32795816"/>
    <w:rsid w:val="3286BB52"/>
    <w:rsid w:val="3291C520"/>
    <w:rsid w:val="32B81DB1"/>
    <w:rsid w:val="3300EB9C"/>
    <w:rsid w:val="331D642F"/>
    <w:rsid w:val="3338B20E"/>
    <w:rsid w:val="335037C8"/>
    <w:rsid w:val="3368A46B"/>
    <w:rsid w:val="33923918"/>
    <w:rsid w:val="33F4D02C"/>
    <w:rsid w:val="342D3636"/>
    <w:rsid w:val="345EDE40"/>
    <w:rsid w:val="3481A3D8"/>
    <w:rsid w:val="349921BE"/>
    <w:rsid w:val="34DB6D86"/>
    <w:rsid w:val="34E926A5"/>
    <w:rsid w:val="34F16F09"/>
    <w:rsid w:val="35087B0C"/>
    <w:rsid w:val="3556089E"/>
    <w:rsid w:val="3576C09F"/>
    <w:rsid w:val="3590CB54"/>
    <w:rsid w:val="35E198B1"/>
    <w:rsid w:val="35F14ACE"/>
    <w:rsid w:val="35F3F233"/>
    <w:rsid w:val="36072925"/>
    <w:rsid w:val="360875F9"/>
    <w:rsid w:val="361AD42F"/>
    <w:rsid w:val="36212A0D"/>
    <w:rsid w:val="368F72D7"/>
    <w:rsid w:val="369DE0ED"/>
    <w:rsid w:val="36C1DE1A"/>
    <w:rsid w:val="36CE97A3"/>
    <w:rsid w:val="370F31BA"/>
    <w:rsid w:val="374571AA"/>
    <w:rsid w:val="3790EF05"/>
    <w:rsid w:val="37B174E0"/>
    <w:rsid w:val="37B69375"/>
    <w:rsid w:val="37C5C842"/>
    <w:rsid w:val="37DA5647"/>
    <w:rsid w:val="380292BE"/>
    <w:rsid w:val="3883138D"/>
    <w:rsid w:val="3887E4BF"/>
    <w:rsid w:val="389FE516"/>
    <w:rsid w:val="38AE4ED3"/>
    <w:rsid w:val="38CB5924"/>
    <w:rsid w:val="38D29666"/>
    <w:rsid w:val="38D85E53"/>
    <w:rsid w:val="38E081EA"/>
    <w:rsid w:val="38EA44D9"/>
    <w:rsid w:val="39133E8A"/>
    <w:rsid w:val="3946FD23"/>
    <w:rsid w:val="39495236"/>
    <w:rsid w:val="3959F5F5"/>
    <w:rsid w:val="397A2306"/>
    <w:rsid w:val="39BBD66F"/>
    <w:rsid w:val="39D09C69"/>
    <w:rsid w:val="3A11E493"/>
    <w:rsid w:val="3A8AC119"/>
    <w:rsid w:val="3AA5FBCD"/>
    <w:rsid w:val="3B06DF40"/>
    <w:rsid w:val="3B0CC1FC"/>
    <w:rsid w:val="3B0E5433"/>
    <w:rsid w:val="3B43F814"/>
    <w:rsid w:val="3B96D002"/>
    <w:rsid w:val="3BDBB6AE"/>
    <w:rsid w:val="3BF94D10"/>
    <w:rsid w:val="3C2A906E"/>
    <w:rsid w:val="3C351BBF"/>
    <w:rsid w:val="3C55F605"/>
    <w:rsid w:val="3C60EDD5"/>
    <w:rsid w:val="3C872A3F"/>
    <w:rsid w:val="3CE4E942"/>
    <w:rsid w:val="3D323863"/>
    <w:rsid w:val="3D48C4FC"/>
    <w:rsid w:val="3D49D231"/>
    <w:rsid w:val="3D598ACB"/>
    <w:rsid w:val="3D719F23"/>
    <w:rsid w:val="3D886E79"/>
    <w:rsid w:val="3DF01DD2"/>
    <w:rsid w:val="3E7A58A8"/>
    <w:rsid w:val="3EEBA9DD"/>
    <w:rsid w:val="3F44D060"/>
    <w:rsid w:val="3FA6DB1D"/>
    <w:rsid w:val="3FAEBEA4"/>
    <w:rsid w:val="3FB22B50"/>
    <w:rsid w:val="3FB230E8"/>
    <w:rsid w:val="3FCDF211"/>
    <w:rsid w:val="3FF4377D"/>
    <w:rsid w:val="40557209"/>
    <w:rsid w:val="4080D26C"/>
    <w:rsid w:val="40A48063"/>
    <w:rsid w:val="40FB8B80"/>
    <w:rsid w:val="415C2593"/>
    <w:rsid w:val="41A9393E"/>
    <w:rsid w:val="41AF385E"/>
    <w:rsid w:val="4222A991"/>
    <w:rsid w:val="4256D6AC"/>
    <w:rsid w:val="42962672"/>
    <w:rsid w:val="42CE7B5B"/>
    <w:rsid w:val="42FBCC5C"/>
    <w:rsid w:val="4304B3A0"/>
    <w:rsid w:val="4334715B"/>
    <w:rsid w:val="43735D14"/>
    <w:rsid w:val="4373DD69"/>
    <w:rsid w:val="437C9BFF"/>
    <w:rsid w:val="437E418C"/>
    <w:rsid w:val="442CD0DF"/>
    <w:rsid w:val="4477D9EC"/>
    <w:rsid w:val="44CCBCBE"/>
    <w:rsid w:val="44E6684E"/>
    <w:rsid w:val="44F00976"/>
    <w:rsid w:val="45556C99"/>
    <w:rsid w:val="4570AFB2"/>
    <w:rsid w:val="457EC322"/>
    <w:rsid w:val="4586E201"/>
    <w:rsid w:val="46910BC7"/>
    <w:rsid w:val="46D19016"/>
    <w:rsid w:val="46DD9829"/>
    <w:rsid w:val="470D6015"/>
    <w:rsid w:val="476627CA"/>
    <w:rsid w:val="477D27DF"/>
    <w:rsid w:val="4790398F"/>
    <w:rsid w:val="47919835"/>
    <w:rsid w:val="47BB4E09"/>
    <w:rsid w:val="47CBD31E"/>
    <w:rsid w:val="48000D53"/>
    <w:rsid w:val="482DF206"/>
    <w:rsid w:val="4839889C"/>
    <w:rsid w:val="48574CA9"/>
    <w:rsid w:val="492D42CD"/>
    <w:rsid w:val="49322FD4"/>
    <w:rsid w:val="498D111B"/>
    <w:rsid w:val="49DE465D"/>
    <w:rsid w:val="49E20D50"/>
    <w:rsid w:val="49ED165E"/>
    <w:rsid w:val="4A24AA06"/>
    <w:rsid w:val="4A511A86"/>
    <w:rsid w:val="4A6E7980"/>
    <w:rsid w:val="4AB4D57E"/>
    <w:rsid w:val="4ABB310E"/>
    <w:rsid w:val="4AD60466"/>
    <w:rsid w:val="4ADA630F"/>
    <w:rsid w:val="4B3687CD"/>
    <w:rsid w:val="4B44C705"/>
    <w:rsid w:val="4B635D74"/>
    <w:rsid w:val="4B7B5303"/>
    <w:rsid w:val="4B951DF5"/>
    <w:rsid w:val="4BEF4C5B"/>
    <w:rsid w:val="4C9276B3"/>
    <w:rsid w:val="4CB1C837"/>
    <w:rsid w:val="4D3EAE99"/>
    <w:rsid w:val="4D4B8215"/>
    <w:rsid w:val="4D6DFB98"/>
    <w:rsid w:val="4D6F6704"/>
    <w:rsid w:val="4D9EE556"/>
    <w:rsid w:val="4DB1C455"/>
    <w:rsid w:val="4E2C9F2C"/>
    <w:rsid w:val="4E45CD1E"/>
    <w:rsid w:val="4E523CE5"/>
    <w:rsid w:val="4EA9CEEC"/>
    <w:rsid w:val="4EB06D4F"/>
    <w:rsid w:val="4EB94D44"/>
    <w:rsid w:val="4ED56A98"/>
    <w:rsid w:val="4ED6FCC5"/>
    <w:rsid w:val="4F03D160"/>
    <w:rsid w:val="4F4AA806"/>
    <w:rsid w:val="4F70A379"/>
    <w:rsid w:val="4FA0F16D"/>
    <w:rsid w:val="4FA8CE9C"/>
    <w:rsid w:val="4FB6DBB3"/>
    <w:rsid w:val="4FB7E4B6"/>
    <w:rsid w:val="4FD7576E"/>
    <w:rsid w:val="4FD809C3"/>
    <w:rsid w:val="4FE46F58"/>
    <w:rsid w:val="4FE4FB91"/>
    <w:rsid w:val="501DABFB"/>
    <w:rsid w:val="503D9B25"/>
    <w:rsid w:val="50407622"/>
    <w:rsid w:val="505EEB1B"/>
    <w:rsid w:val="5067B080"/>
    <w:rsid w:val="50F976B6"/>
    <w:rsid w:val="510746B0"/>
    <w:rsid w:val="514CFBC6"/>
    <w:rsid w:val="518145D2"/>
    <w:rsid w:val="518CD12E"/>
    <w:rsid w:val="51AFFA5B"/>
    <w:rsid w:val="51D4B5EE"/>
    <w:rsid w:val="51E3AFFC"/>
    <w:rsid w:val="52021C7A"/>
    <w:rsid w:val="521C5EF5"/>
    <w:rsid w:val="523A7AFF"/>
    <w:rsid w:val="5246ECBD"/>
    <w:rsid w:val="524BCD45"/>
    <w:rsid w:val="5253770A"/>
    <w:rsid w:val="5255B686"/>
    <w:rsid w:val="5265CEC4"/>
    <w:rsid w:val="5288A8B5"/>
    <w:rsid w:val="52DEF1D8"/>
    <w:rsid w:val="52EA6FA6"/>
    <w:rsid w:val="52F9CD64"/>
    <w:rsid w:val="530108A9"/>
    <w:rsid w:val="533D95A0"/>
    <w:rsid w:val="53AA72D6"/>
    <w:rsid w:val="53BA0E99"/>
    <w:rsid w:val="53E8F42B"/>
    <w:rsid w:val="53F3CF28"/>
    <w:rsid w:val="5403CA39"/>
    <w:rsid w:val="5418DD70"/>
    <w:rsid w:val="544A5FA5"/>
    <w:rsid w:val="5457CA31"/>
    <w:rsid w:val="547B91AA"/>
    <w:rsid w:val="54AE081D"/>
    <w:rsid w:val="54C6FD19"/>
    <w:rsid w:val="54D68FDC"/>
    <w:rsid w:val="54D94F48"/>
    <w:rsid w:val="550E835B"/>
    <w:rsid w:val="55310F8B"/>
    <w:rsid w:val="5536153F"/>
    <w:rsid w:val="558FF814"/>
    <w:rsid w:val="55AB063C"/>
    <w:rsid w:val="55D90881"/>
    <w:rsid w:val="55EA5B9F"/>
    <w:rsid w:val="56540CC6"/>
    <w:rsid w:val="56D28833"/>
    <w:rsid w:val="57888571"/>
    <w:rsid w:val="57A2A80B"/>
    <w:rsid w:val="57AF15FB"/>
    <w:rsid w:val="57F692C9"/>
    <w:rsid w:val="581418EE"/>
    <w:rsid w:val="581FD728"/>
    <w:rsid w:val="58325518"/>
    <w:rsid w:val="583C9E20"/>
    <w:rsid w:val="58442BDD"/>
    <w:rsid w:val="586C32A7"/>
    <w:rsid w:val="58A1C45D"/>
    <w:rsid w:val="58B46E4D"/>
    <w:rsid w:val="58FE7B6C"/>
    <w:rsid w:val="5940059A"/>
    <w:rsid w:val="5995D0D1"/>
    <w:rsid w:val="599BBC57"/>
    <w:rsid w:val="59C8B9EF"/>
    <w:rsid w:val="5A2A373D"/>
    <w:rsid w:val="5A45ED27"/>
    <w:rsid w:val="5B1246DC"/>
    <w:rsid w:val="5B2B1E95"/>
    <w:rsid w:val="5B2E717E"/>
    <w:rsid w:val="5B800347"/>
    <w:rsid w:val="5BB37F62"/>
    <w:rsid w:val="5BC20944"/>
    <w:rsid w:val="5BCF218E"/>
    <w:rsid w:val="5BFD5D95"/>
    <w:rsid w:val="5C111B3E"/>
    <w:rsid w:val="5C336339"/>
    <w:rsid w:val="5C4D695A"/>
    <w:rsid w:val="5C7224C7"/>
    <w:rsid w:val="5CAA66E5"/>
    <w:rsid w:val="5CE60464"/>
    <w:rsid w:val="5D3A25F0"/>
    <w:rsid w:val="5D7402D6"/>
    <w:rsid w:val="5D8B783C"/>
    <w:rsid w:val="5E23B779"/>
    <w:rsid w:val="5E473B7C"/>
    <w:rsid w:val="5E539CA4"/>
    <w:rsid w:val="5E9C7FE1"/>
    <w:rsid w:val="5F21E577"/>
    <w:rsid w:val="5F534FAA"/>
    <w:rsid w:val="5F551D9F"/>
    <w:rsid w:val="5FF0F72A"/>
    <w:rsid w:val="603CB77C"/>
    <w:rsid w:val="603D5887"/>
    <w:rsid w:val="6047EAFA"/>
    <w:rsid w:val="604CB21B"/>
    <w:rsid w:val="6054116E"/>
    <w:rsid w:val="607516DB"/>
    <w:rsid w:val="60ED88E1"/>
    <w:rsid w:val="611ECD84"/>
    <w:rsid w:val="6121A4DA"/>
    <w:rsid w:val="6131DA44"/>
    <w:rsid w:val="616D9CD1"/>
    <w:rsid w:val="61FB1AF0"/>
    <w:rsid w:val="61FF6342"/>
    <w:rsid w:val="6229DC0B"/>
    <w:rsid w:val="6262B477"/>
    <w:rsid w:val="62729D77"/>
    <w:rsid w:val="627CA820"/>
    <w:rsid w:val="62D08161"/>
    <w:rsid w:val="62ED0AE7"/>
    <w:rsid w:val="62FD8FE1"/>
    <w:rsid w:val="63417857"/>
    <w:rsid w:val="634935A2"/>
    <w:rsid w:val="634FF53E"/>
    <w:rsid w:val="6397BAEB"/>
    <w:rsid w:val="6399D766"/>
    <w:rsid w:val="63F2AA04"/>
    <w:rsid w:val="641E8D8B"/>
    <w:rsid w:val="6436B2DD"/>
    <w:rsid w:val="64395334"/>
    <w:rsid w:val="646D8004"/>
    <w:rsid w:val="647A80D2"/>
    <w:rsid w:val="64ACB989"/>
    <w:rsid w:val="64F3E0F5"/>
    <w:rsid w:val="65242D0B"/>
    <w:rsid w:val="656995C7"/>
    <w:rsid w:val="6576A8B8"/>
    <w:rsid w:val="65874121"/>
    <w:rsid w:val="65A27CEE"/>
    <w:rsid w:val="65BCC954"/>
    <w:rsid w:val="65E10CA2"/>
    <w:rsid w:val="65F0D288"/>
    <w:rsid w:val="660EA7F4"/>
    <w:rsid w:val="663325DB"/>
    <w:rsid w:val="668C11ED"/>
    <w:rsid w:val="66CA3F71"/>
    <w:rsid w:val="6702AB9A"/>
    <w:rsid w:val="670F110F"/>
    <w:rsid w:val="673577AB"/>
    <w:rsid w:val="676F1108"/>
    <w:rsid w:val="67965388"/>
    <w:rsid w:val="67ACD28A"/>
    <w:rsid w:val="67B51C78"/>
    <w:rsid w:val="67F30F44"/>
    <w:rsid w:val="68801B8F"/>
    <w:rsid w:val="688AD3A5"/>
    <w:rsid w:val="697A0C6D"/>
    <w:rsid w:val="69DF9902"/>
    <w:rsid w:val="69E488D8"/>
    <w:rsid w:val="69ED6C12"/>
    <w:rsid w:val="6A4AE54F"/>
    <w:rsid w:val="6A643323"/>
    <w:rsid w:val="6AACB95A"/>
    <w:rsid w:val="6AE1237A"/>
    <w:rsid w:val="6AF24AD0"/>
    <w:rsid w:val="6AFDE588"/>
    <w:rsid w:val="6B082BA5"/>
    <w:rsid w:val="6B0B7EEF"/>
    <w:rsid w:val="6B439CFB"/>
    <w:rsid w:val="6B4596E7"/>
    <w:rsid w:val="6B5848A7"/>
    <w:rsid w:val="6B84D09D"/>
    <w:rsid w:val="6BA16F6E"/>
    <w:rsid w:val="6BC45EBE"/>
    <w:rsid w:val="6C23B125"/>
    <w:rsid w:val="6C3435DB"/>
    <w:rsid w:val="6C53FCC1"/>
    <w:rsid w:val="6C737E50"/>
    <w:rsid w:val="6C8F5CC1"/>
    <w:rsid w:val="6CC7C6CA"/>
    <w:rsid w:val="6CF43F74"/>
    <w:rsid w:val="6D944534"/>
    <w:rsid w:val="6DA6DBEF"/>
    <w:rsid w:val="6DD4A164"/>
    <w:rsid w:val="6DE9646F"/>
    <w:rsid w:val="6DF84CA4"/>
    <w:rsid w:val="6E4EB082"/>
    <w:rsid w:val="6E70A020"/>
    <w:rsid w:val="6EB5900C"/>
    <w:rsid w:val="6ED8556E"/>
    <w:rsid w:val="6F460C35"/>
    <w:rsid w:val="6F67164D"/>
    <w:rsid w:val="6F7D8710"/>
    <w:rsid w:val="6FC570FA"/>
    <w:rsid w:val="6FF9D411"/>
    <w:rsid w:val="70838009"/>
    <w:rsid w:val="708CAA73"/>
    <w:rsid w:val="70B34A72"/>
    <w:rsid w:val="70D0B317"/>
    <w:rsid w:val="70EF5667"/>
    <w:rsid w:val="7123881F"/>
    <w:rsid w:val="7125D7A5"/>
    <w:rsid w:val="712D984E"/>
    <w:rsid w:val="71393644"/>
    <w:rsid w:val="715D5FEB"/>
    <w:rsid w:val="7162E5A2"/>
    <w:rsid w:val="716671B8"/>
    <w:rsid w:val="7186A78D"/>
    <w:rsid w:val="718D51CF"/>
    <w:rsid w:val="719C016F"/>
    <w:rsid w:val="71A96400"/>
    <w:rsid w:val="71BB42BF"/>
    <w:rsid w:val="71C6024C"/>
    <w:rsid w:val="71EC5E82"/>
    <w:rsid w:val="7218734B"/>
    <w:rsid w:val="72406B4F"/>
    <w:rsid w:val="7267E6AB"/>
    <w:rsid w:val="7295D9BC"/>
    <w:rsid w:val="72A04240"/>
    <w:rsid w:val="72A4D580"/>
    <w:rsid w:val="72FC0CFB"/>
    <w:rsid w:val="7309A3D3"/>
    <w:rsid w:val="73759182"/>
    <w:rsid w:val="739E3CFC"/>
    <w:rsid w:val="73C3CF97"/>
    <w:rsid w:val="73D4BC65"/>
    <w:rsid w:val="73D643D5"/>
    <w:rsid w:val="74222189"/>
    <w:rsid w:val="74297BDF"/>
    <w:rsid w:val="74544C7A"/>
    <w:rsid w:val="747E7014"/>
    <w:rsid w:val="748E0D53"/>
    <w:rsid w:val="748E0E0B"/>
    <w:rsid w:val="749729A3"/>
    <w:rsid w:val="74A8ACAE"/>
    <w:rsid w:val="74CC3FD0"/>
    <w:rsid w:val="7522498B"/>
    <w:rsid w:val="757F1677"/>
    <w:rsid w:val="75C3D405"/>
    <w:rsid w:val="75D0B04D"/>
    <w:rsid w:val="75D7E5B4"/>
    <w:rsid w:val="75FB2F8C"/>
    <w:rsid w:val="762E9DFB"/>
    <w:rsid w:val="7632CFF7"/>
    <w:rsid w:val="76395BC3"/>
    <w:rsid w:val="767A2239"/>
    <w:rsid w:val="76881BC9"/>
    <w:rsid w:val="769518AB"/>
    <w:rsid w:val="76AE0D08"/>
    <w:rsid w:val="76FB5B89"/>
    <w:rsid w:val="774BF9CA"/>
    <w:rsid w:val="77941EA5"/>
    <w:rsid w:val="7796ED44"/>
    <w:rsid w:val="77D98F9E"/>
    <w:rsid w:val="7812AB12"/>
    <w:rsid w:val="782EA6F8"/>
    <w:rsid w:val="7844FCD3"/>
    <w:rsid w:val="786446B4"/>
    <w:rsid w:val="78A571F1"/>
    <w:rsid w:val="78B8E3D3"/>
    <w:rsid w:val="7902DC11"/>
    <w:rsid w:val="795C8EAC"/>
    <w:rsid w:val="7A123D55"/>
    <w:rsid w:val="7A16935B"/>
    <w:rsid w:val="7A4E9D92"/>
    <w:rsid w:val="7A58AAD8"/>
    <w:rsid w:val="7A699143"/>
    <w:rsid w:val="7A7A991B"/>
    <w:rsid w:val="7AB752FC"/>
    <w:rsid w:val="7ADD5F20"/>
    <w:rsid w:val="7AE42D96"/>
    <w:rsid w:val="7AE9BA5E"/>
    <w:rsid w:val="7B1123C9"/>
    <w:rsid w:val="7B2FDA7B"/>
    <w:rsid w:val="7BFD8B31"/>
    <w:rsid w:val="7C422C00"/>
    <w:rsid w:val="7C4577AE"/>
    <w:rsid w:val="7C515B64"/>
    <w:rsid w:val="7C5CD157"/>
    <w:rsid w:val="7C68B02A"/>
    <w:rsid w:val="7C979D73"/>
    <w:rsid w:val="7CAC436B"/>
    <w:rsid w:val="7CF62B0E"/>
    <w:rsid w:val="7D016724"/>
    <w:rsid w:val="7D0B5C18"/>
    <w:rsid w:val="7D5471EA"/>
    <w:rsid w:val="7D5A8972"/>
    <w:rsid w:val="7DC76674"/>
    <w:rsid w:val="7DCB443F"/>
    <w:rsid w:val="7DE1F370"/>
    <w:rsid w:val="7E0D6841"/>
    <w:rsid w:val="7E20B98B"/>
    <w:rsid w:val="7E828752"/>
    <w:rsid w:val="7E85498B"/>
    <w:rsid w:val="7E8BA36C"/>
    <w:rsid w:val="7ED4F280"/>
    <w:rsid w:val="7F07B62A"/>
    <w:rsid w:val="7F4F0995"/>
    <w:rsid w:val="7F9550C2"/>
    <w:rsid w:val="7F9F3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5816"/>
  <w15:chartTrackingRefBased/>
  <w15:docId w15:val="{A24BB09A-FEB2-4631-8021-B2A2C20E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ABB310E"/>
    <w:pPr>
      <w:tabs>
        <w:tab w:val="center" w:pos="4680"/>
        <w:tab w:val="right" w:pos="9360"/>
      </w:tabs>
      <w:spacing w:after="0" w:line="240" w:lineRule="auto"/>
    </w:pPr>
  </w:style>
  <w:style w:type="paragraph" w:styleId="Footer">
    <w:name w:val="footer"/>
    <w:basedOn w:val="Normal"/>
    <w:uiPriority w:val="99"/>
    <w:unhideWhenUsed/>
    <w:rsid w:val="4ABB310E"/>
    <w:pPr>
      <w:tabs>
        <w:tab w:val="center" w:pos="4680"/>
        <w:tab w:val="right" w:pos="9360"/>
      </w:tabs>
      <w:spacing w:after="0" w:line="240" w:lineRule="auto"/>
    </w:pPr>
  </w:style>
  <w:style w:type="paragraph" w:styleId="NoSpacing">
    <w:name w:val="No Spacing"/>
    <w:uiPriority w:val="1"/>
    <w:qFormat/>
    <w:rsid w:val="4ABB310E"/>
    <w:pPr>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217953E3"/>
    <w:pPr>
      <w:ind w:left="720"/>
      <w:contextualSpacing/>
    </w:pPr>
  </w:style>
  <w:style w:type="character" w:customStyle="1" w:styleId="normaltextrun">
    <w:name w:val="normaltextrun"/>
    <w:basedOn w:val="DefaultParagraphFont"/>
    <w:uiPriority w:val="1"/>
    <w:rsid w:val="217953E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217953E3"/>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2E532B"/>
    <w:rPr>
      <w:color w:val="96607D" w:themeColor="followedHyperlink"/>
      <w:u w:val="single"/>
    </w:rPr>
  </w:style>
  <w:style w:type="character" w:styleId="UnresolvedMention">
    <w:name w:val="Unresolved Mention"/>
    <w:basedOn w:val="DefaultParagraphFont"/>
    <w:uiPriority w:val="99"/>
    <w:semiHidden/>
    <w:unhideWhenUsed/>
    <w:rsid w:val="002E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ie.bonczyk@gtcuw.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ignupgenius.com/go/10C0D4FABA92FA1FAC70-53761428-80x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mbracingequity.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ignupgenius.com/go/10C0D4FABA92FA1FAC70-53761428-80x3" TargetMode="External"/><Relationship Id="rId5" Type="http://schemas.openxmlformats.org/officeDocument/2006/relationships/styles" Target="styles.xml"/><Relationship Id="rId15" Type="http://schemas.openxmlformats.org/officeDocument/2006/relationships/hyperlink" Target="https://www.creativekuponya.com/" TargetMode="External"/><Relationship Id="rId23" Type="http://schemas.microsoft.com/office/2020/10/relationships/intelligence" Target="intelligence2.xml"/><Relationship Id="rId10" Type="http://schemas.openxmlformats.org/officeDocument/2006/relationships/hyperlink" Target="https://www.signupgenius.com/go/10C0D4FABA92FA1FAC70-53761428-80x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hinksmall.org/course/from-hurting-to-healing-creating-trauma-sensitive-and-healing-centered-family-child-care-programs/"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7BE3105-E16F-484A-A680-02B4B87E2D4F}">
    <t:Anchor>
      <t:Comment id="1610202013"/>
    </t:Anchor>
    <t:History>
      <t:Event id="{9F4C9595-8EA0-4E13-9E8C-79FD840F596B}" time="2025-03-04T20:50:40.788Z">
        <t:Attribution userId="S::jbonczyk@uwmsp.org::b7cba1fc-7f7b-40e6-94a6-1ee99fcc7208" userProvider="AD" userName="Jamie Bonczyk"/>
        <t:Anchor>
          <t:Comment id="1610202013"/>
        </t:Anchor>
        <t:Create/>
      </t:Event>
      <t:Event id="{26DF6C0A-8B7C-464B-B399-FE9435DC7527}" time="2025-03-04T20:50:40.788Z">
        <t:Attribution userId="S::jbonczyk@uwmsp.org::b7cba1fc-7f7b-40e6-94a6-1ee99fcc7208" userProvider="AD" userName="Jamie Bonczyk"/>
        <t:Anchor>
          <t:Comment id="1610202013"/>
        </t:Anchor>
        <t:Assign userId="S::LHoward@uwmsp.org::687be13d-dffd-4e0d-aea4-d790fe754988" userProvider="AD" userName="Leo Howard III"/>
      </t:Event>
      <t:Event id="{01F0A5E2-2532-433E-99F2-647982C0C442}" time="2025-03-04T20:50:40.788Z">
        <t:Attribution userId="S::jbonczyk@uwmsp.org::b7cba1fc-7f7b-40e6-94a6-1ee99fcc7208" userProvider="AD" userName="Jamie Bonczyk"/>
        <t:Anchor>
          <t:Comment id="1610202013"/>
        </t:Anchor>
        <t:SetTitle title="@Leo Howard III Your organization must meet all eligibility criteria to apply. If your organization requires special consideration for any reason, please reach out to Senior Program Officer Jamie Bonczyk during office hours for assistance."/>
      </t:Event>
      <t:Event id="{DF5337F5-9DE9-40CE-905E-EC652EEB2BB5}" time="2025-03-05T11:08:36.184Z">
        <t:Attribution userId="S::lhoward@uwmsp.org::687be13d-dffd-4e0d-aea4-d790fe754988" userProvider="AD" userName="Leo Howard II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16B3C5F1EB44A81D723CA3DCB4685" ma:contentTypeVersion="14" ma:contentTypeDescription="Create a new document." ma:contentTypeScope="" ma:versionID="410a8cbbbedeb23346e9a14b2b1941c9">
  <xsd:schema xmlns:xsd="http://www.w3.org/2001/XMLSchema" xmlns:xs="http://www.w3.org/2001/XMLSchema" xmlns:p="http://schemas.microsoft.com/office/2006/metadata/properties" xmlns:ns2="ba9cc243-6c1e-41ee-ab3e-576f0895efb3" xmlns:ns3="000ab2e3-0e10-437d-9f50-a1fc646ff43a" targetNamespace="http://schemas.microsoft.com/office/2006/metadata/properties" ma:root="true" ma:fieldsID="b4bc4a24f990b6a53f7f0662dcea7830" ns2:_="" ns3:_="">
    <xsd:import namespace="ba9cc243-6c1e-41ee-ab3e-576f0895efb3"/>
    <xsd:import namespace="000ab2e3-0e10-437d-9f50-a1fc646ff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9cc243-6c1e-41ee-ab3e-576f0895e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853cf8-079d-441d-9611-0354cff028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0ab2e3-0e10-437d-9f50-a1fc646ff4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37fd267-cefe-49f7-9e11-8bd2f235ea61}" ma:internalName="TaxCatchAll" ma:showField="CatchAllData" ma:web="000ab2e3-0e10-437d-9f50-a1fc646ff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00ab2e3-0e10-437d-9f50-a1fc646ff43a" xsi:nil="true"/>
    <lcf76f155ced4ddcb4097134ff3c332f xmlns="ba9cc243-6c1e-41ee-ab3e-576f0895ef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E2D50-13B0-4BB6-B32A-BF05053B2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9cc243-6c1e-41ee-ab3e-576f0895efb3"/>
    <ds:schemaRef ds:uri="000ab2e3-0e10-437d-9f50-a1fc646ff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DB684-A50F-4441-9BC5-1A1E6E1F5518}">
  <ds:schemaRefs>
    <ds:schemaRef ds:uri="http://schemas.microsoft.com/office/2006/metadata/properties"/>
    <ds:schemaRef ds:uri="http://schemas.microsoft.com/office/infopath/2007/PartnerControls"/>
    <ds:schemaRef ds:uri="000ab2e3-0e10-437d-9f50-a1fc646ff43a"/>
    <ds:schemaRef ds:uri="ba9cc243-6c1e-41ee-ab3e-576f0895efb3"/>
  </ds:schemaRefs>
</ds:datastoreItem>
</file>

<file path=customXml/itemProps3.xml><?xml version="1.0" encoding="utf-8"?>
<ds:datastoreItem xmlns:ds="http://schemas.openxmlformats.org/officeDocument/2006/customXml" ds:itemID="{35A50623-8BF8-44EE-A2AB-7A80D9027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Howard III</dc:creator>
  <cp:keywords/>
  <dc:description/>
  <cp:lastModifiedBy>Dan Stanton</cp:lastModifiedBy>
  <cp:revision>2</cp:revision>
  <dcterms:created xsi:type="dcterms:W3CDTF">2025-03-06T15:19:00Z</dcterms:created>
  <dcterms:modified xsi:type="dcterms:W3CDTF">2025-03-06T15:19:00Z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0x01010045716B3C5F1EB44A81D723CA3DCB4685</vt:lpwstr>
  </property>
  <property fmtid="{D5CDD505-2E9C-101B-9397-08002B2CF9AE}" pid="3" name="MediaServiceImageTags">
    <vt:lpwstr/>
  </property>
</Properties>
</file>