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C374" w14:textId="77777777" w:rsidR="00DB4B10" w:rsidRDefault="17B19261" w:rsidP="00230FAF">
      <w:pPr>
        <w:tabs>
          <w:tab w:val="left" w:pos="270"/>
        </w:tabs>
        <w:spacing w:after="0" w:line="240" w:lineRule="auto"/>
        <w:ind w:left="-90"/>
        <w:jc w:val="center"/>
        <w:rPr>
          <w:rFonts w:eastAsiaTheme="minorEastAsia"/>
          <w:b/>
          <w:sz w:val="32"/>
          <w:szCs w:val="32"/>
        </w:rPr>
      </w:pPr>
      <w:r w:rsidRPr="00DB4B10">
        <w:rPr>
          <w:rFonts w:eastAsiaTheme="minorEastAsia"/>
          <w:b/>
          <w:sz w:val="32"/>
          <w:szCs w:val="32"/>
        </w:rPr>
        <w:t xml:space="preserve">Greater Twin Cities United Way’s 80x3: Resilient </w:t>
      </w:r>
      <w:r w:rsidR="00DB4B10" w:rsidRPr="00DB4B10">
        <w:rPr>
          <w:rFonts w:eastAsiaTheme="minorEastAsia"/>
          <w:b/>
          <w:sz w:val="32"/>
          <w:szCs w:val="32"/>
        </w:rPr>
        <w:t>from</w:t>
      </w:r>
      <w:r w:rsidRPr="00DB4B10">
        <w:rPr>
          <w:rFonts w:eastAsiaTheme="minorEastAsia"/>
          <w:b/>
          <w:sz w:val="32"/>
          <w:szCs w:val="32"/>
        </w:rPr>
        <w:t xml:space="preserve"> the Start </w:t>
      </w:r>
    </w:p>
    <w:p w14:paraId="46F50DED" w14:textId="38F68CC0" w:rsidR="107C1032" w:rsidRDefault="107C1032" w:rsidP="00230FAF">
      <w:pPr>
        <w:tabs>
          <w:tab w:val="left" w:pos="270"/>
        </w:tabs>
        <w:spacing w:after="0" w:line="240" w:lineRule="auto"/>
        <w:ind w:left="-90"/>
        <w:jc w:val="center"/>
        <w:rPr>
          <w:rFonts w:eastAsiaTheme="minorEastAsia"/>
          <w:b/>
          <w:sz w:val="32"/>
          <w:szCs w:val="32"/>
        </w:rPr>
      </w:pPr>
      <w:r w:rsidRPr="00DB4B10">
        <w:rPr>
          <w:rFonts w:eastAsiaTheme="minorEastAsia"/>
          <w:b/>
          <w:sz w:val="32"/>
          <w:szCs w:val="32"/>
        </w:rPr>
        <w:t>Early Childhood S</w:t>
      </w:r>
      <w:r w:rsidR="7A76C1C9" w:rsidRPr="00DB4B10">
        <w:rPr>
          <w:rFonts w:eastAsiaTheme="minorEastAsia"/>
          <w:b/>
          <w:sz w:val="32"/>
          <w:szCs w:val="32"/>
        </w:rPr>
        <w:t>ector Community of Practice &amp;</w:t>
      </w:r>
      <w:r w:rsidR="17B19261" w:rsidRPr="00DB4B10">
        <w:rPr>
          <w:rFonts w:eastAsiaTheme="minorEastAsia"/>
          <w:b/>
          <w:sz w:val="32"/>
          <w:szCs w:val="32"/>
        </w:rPr>
        <w:t xml:space="preserve"> Leadership</w:t>
      </w:r>
      <w:r w:rsidR="57900089" w:rsidRPr="00DB4B10">
        <w:rPr>
          <w:rFonts w:eastAsiaTheme="minorEastAsia"/>
          <w:b/>
          <w:sz w:val="32"/>
          <w:szCs w:val="32"/>
        </w:rPr>
        <w:t xml:space="preserve"> Residency</w:t>
      </w:r>
      <w:r w:rsidR="17B19261" w:rsidRPr="00DB4B10">
        <w:rPr>
          <w:rFonts w:eastAsiaTheme="minorEastAsia"/>
          <w:b/>
          <w:sz w:val="32"/>
          <w:szCs w:val="32"/>
        </w:rPr>
        <w:t xml:space="preserve"> Application</w:t>
      </w:r>
    </w:p>
    <w:p w14:paraId="1D8387A8" w14:textId="77777777" w:rsidR="00230FAF" w:rsidRPr="00230FAF" w:rsidRDefault="00230FAF" w:rsidP="00230FAF">
      <w:pPr>
        <w:tabs>
          <w:tab w:val="left" w:pos="270"/>
        </w:tabs>
        <w:spacing w:after="0" w:line="240" w:lineRule="auto"/>
        <w:ind w:left="-90"/>
        <w:jc w:val="center"/>
        <w:rPr>
          <w:rFonts w:eastAsiaTheme="minorEastAsia"/>
          <w:b/>
          <w:sz w:val="20"/>
          <w:szCs w:val="20"/>
        </w:rPr>
      </w:pPr>
    </w:p>
    <w:p w14:paraId="26C711C6" w14:textId="77777777" w:rsidR="00671A9C" w:rsidRPr="00C905DC" w:rsidRDefault="00671A9C" w:rsidP="36414C81">
      <w:pPr>
        <w:ind w:left="-20" w:right="-20"/>
        <w:rPr>
          <w:rFonts w:eastAsiaTheme="minorEastAsia"/>
          <w:sz w:val="24"/>
          <w:szCs w:val="24"/>
        </w:rPr>
      </w:pPr>
      <w:r w:rsidRPr="36414C81">
        <w:rPr>
          <w:rFonts w:eastAsiaTheme="minorEastAsia"/>
          <w:b/>
          <w:bCs/>
          <w:sz w:val="24"/>
          <w:szCs w:val="24"/>
        </w:rPr>
        <w:t>IMPORTANT</w:t>
      </w:r>
      <w:r w:rsidRPr="36414C81">
        <w:rPr>
          <w:rFonts w:eastAsiaTheme="minorEastAsia"/>
          <w:sz w:val="24"/>
          <w:szCs w:val="24"/>
        </w:rPr>
        <w:t xml:space="preserve">: Greater Twin Cities United Way has recently changed its funding portal to the software system Andar. To access this funding opportunity (and subsequent GTCUW funding opportunities), you will first need to register for a Grants Portal account linked to GTCUW, which you can do by following this </w:t>
      </w:r>
      <w:hyperlink r:id="rId8">
        <w:r w:rsidRPr="36414C81">
          <w:rPr>
            <w:rStyle w:val="Hyperlink"/>
            <w:rFonts w:eastAsiaTheme="minorEastAsia"/>
            <w:color w:val="0563C1"/>
            <w:sz w:val="24"/>
            <w:szCs w:val="24"/>
          </w:rPr>
          <w:t>link</w:t>
        </w:r>
      </w:hyperlink>
      <w:r w:rsidRPr="36414C81">
        <w:rPr>
          <w:rFonts w:eastAsiaTheme="minorEastAsia"/>
          <w:sz w:val="24"/>
          <w:szCs w:val="24"/>
        </w:rPr>
        <w:t xml:space="preserve"> to the portal registration form. Once you have submitted this registration form, you will receive an email within three business days directing you to log in to your new Grants Portal account, where you will complete the full application. If you have already submitted this form and completed your account registration, you can follow this </w:t>
      </w:r>
      <w:hyperlink r:id="rId9">
        <w:r w:rsidRPr="36414C81">
          <w:rPr>
            <w:rStyle w:val="Hyperlink"/>
            <w:rFonts w:eastAsiaTheme="minorEastAsia"/>
            <w:color w:val="0563C1"/>
            <w:sz w:val="24"/>
            <w:szCs w:val="24"/>
          </w:rPr>
          <w:t>link</w:t>
        </w:r>
      </w:hyperlink>
      <w:r w:rsidRPr="36414C81">
        <w:rPr>
          <w:rFonts w:eastAsiaTheme="minorEastAsia"/>
          <w:sz w:val="24"/>
          <w:szCs w:val="24"/>
        </w:rPr>
        <w:t xml:space="preserve"> to access your account and the full application. Please refer to </w:t>
      </w:r>
      <w:hyperlink r:id="rId10">
        <w:r w:rsidRPr="36414C81">
          <w:rPr>
            <w:rStyle w:val="Hyperlink"/>
            <w:rFonts w:eastAsiaTheme="minorEastAsia"/>
            <w:sz w:val="24"/>
            <w:szCs w:val="24"/>
          </w:rPr>
          <w:t>this one-pager</w:t>
        </w:r>
      </w:hyperlink>
      <w:r w:rsidRPr="36414C81">
        <w:rPr>
          <w:rFonts w:eastAsiaTheme="minorEastAsia"/>
          <w:sz w:val="24"/>
          <w:szCs w:val="24"/>
        </w:rPr>
        <w:t xml:space="preserve"> for further details on how to register for your Andar account and navigate the portal.</w:t>
      </w:r>
    </w:p>
    <w:p w14:paraId="0C9E70DC" w14:textId="619073BD" w:rsidR="002518EF" w:rsidRDefault="6B95B4C3" w:rsidP="36414C81">
      <w:pPr>
        <w:rPr>
          <w:rFonts w:eastAsiaTheme="minorEastAsia"/>
          <w:sz w:val="24"/>
          <w:szCs w:val="24"/>
        </w:rPr>
      </w:pPr>
      <w:r w:rsidRPr="36414C81">
        <w:rPr>
          <w:rFonts w:eastAsiaTheme="minorEastAsia"/>
          <w:i/>
          <w:iCs/>
          <w:color w:val="000000" w:themeColor="text1"/>
          <w:sz w:val="24"/>
          <w:szCs w:val="24"/>
        </w:rPr>
        <w:t xml:space="preserve">A Word version of the application is being provided so you can work outside our online system. </w:t>
      </w:r>
      <w:r w:rsidR="2DCB1DC0" w:rsidRPr="36414C81">
        <w:rPr>
          <w:rFonts w:eastAsiaTheme="minorEastAsia"/>
          <w:i/>
          <w:iCs/>
          <w:color w:val="000000" w:themeColor="text1"/>
          <w:sz w:val="24"/>
          <w:szCs w:val="24"/>
        </w:rPr>
        <w:t>Note: you must fill out and submit the online application by Friday, March 21 at 4pm for review.</w:t>
      </w:r>
      <w:r w:rsidR="46F224C9" w:rsidRPr="36414C81">
        <w:rPr>
          <w:rFonts w:eastAsiaTheme="minorEastAsia"/>
          <w:i/>
          <w:iCs/>
          <w:color w:val="000000" w:themeColor="text1"/>
          <w:sz w:val="24"/>
          <w:szCs w:val="24"/>
        </w:rPr>
        <w:t xml:space="preserve"> </w:t>
      </w:r>
      <w:r w:rsidR="67AFD87E" w:rsidRPr="36414C81">
        <w:rPr>
          <w:rFonts w:eastAsiaTheme="minorEastAsia"/>
          <w:color w:val="000000" w:themeColor="text1"/>
          <w:sz w:val="24"/>
          <w:szCs w:val="24"/>
        </w:rPr>
        <w:t xml:space="preserve">Before starting your application, please review the </w:t>
      </w:r>
      <w:hyperlink r:id="rId11">
        <w:r w:rsidR="30F2C5B2" w:rsidRPr="27B5CD0F">
          <w:rPr>
            <w:rStyle w:val="Hyperlink"/>
            <w:rFonts w:eastAsiaTheme="minorEastAsia"/>
            <w:sz w:val="24"/>
            <w:szCs w:val="24"/>
          </w:rPr>
          <w:t>80x3 RFP Guidelines</w:t>
        </w:r>
      </w:hyperlink>
      <w:r w:rsidR="3B988AA8" w:rsidRPr="27B5CD0F">
        <w:rPr>
          <w:rFonts w:eastAsiaTheme="minorEastAsia"/>
          <w:sz w:val="24"/>
          <w:szCs w:val="24"/>
        </w:rPr>
        <w:t>.</w:t>
      </w:r>
      <w:r w:rsidR="319D30DB" w:rsidRPr="36414C81">
        <w:rPr>
          <w:rFonts w:eastAsiaTheme="minorEastAsia"/>
          <w:sz w:val="24"/>
          <w:szCs w:val="24"/>
        </w:rPr>
        <w:t xml:space="preserve"> Thank you, and we look forward </w:t>
      </w:r>
      <w:proofErr w:type="gramStart"/>
      <w:r w:rsidR="319D30DB" w:rsidRPr="36414C81">
        <w:rPr>
          <w:rFonts w:eastAsiaTheme="minorEastAsia"/>
          <w:sz w:val="24"/>
          <w:szCs w:val="24"/>
        </w:rPr>
        <w:t>to reviewing</w:t>
      </w:r>
      <w:proofErr w:type="gramEnd"/>
      <w:r w:rsidR="319D30DB" w:rsidRPr="36414C81">
        <w:rPr>
          <w:rFonts w:eastAsiaTheme="minorEastAsia"/>
          <w:sz w:val="24"/>
          <w:szCs w:val="24"/>
        </w:rPr>
        <w:t xml:space="preserve"> your application. </w:t>
      </w:r>
    </w:p>
    <w:p w14:paraId="2E37EC04" w14:textId="77777777" w:rsidR="00591566" w:rsidRPr="00591566" w:rsidRDefault="22C17A46" w:rsidP="2F2F0497">
      <w:pPr>
        <w:pStyle w:val="NoSpacing"/>
        <w:rPr>
          <w:rFonts w:eastAsiaTheme="minorEastAsia"/>
          <w:b/>
          <w:sz w:val="28"/>
          <w:szCs w:val="28"/>
        </w:rPr>
      </w:pPr>
      <w:r w:rsidRPr="00223DF9">
        <w:rPr>
          <w:rFonts w:eastAsiaTheme="minorEastAsia"/>
          <w:b/>
          <w:sz w:val="28"/>
          <w:szCs w:val="28"/>
        </w:rPr>
        <w:t>Eligibility Criteria</w:t>
      </w:r>
    </w:p>
    <w:p w14:paraId="0C789E53" w14:textId="11DB8988" w:rsidR="0069655E" w:rsidRDefault="22C17A46" w:rsidP="36414C81">
      <w:pPr>
        <w:pStyle w:val="NoSpacing"/>
        <w:rPr>
          <w:rFonts w:eastAsiaTheme="minorEastAsia"/>
          <w:b/>
          <w:bCs/>
          <w:color w:val="000000" w:themeColor="text1"/>
          <w:sz w:val="24"/>
          <w:szCs w:val="24"/>
        </w:rPr>
      </w:pPr>
      <w:r>
        <w:br/>
      </w:r>
      <w:r w:rsidR="0069655E" w:rsidRPr="36414C81">
        <w:rPr>
          <w:rFonts w:eastAsiaTheme="minorEastAsia"/>
          <w:b/>
          <w:bCs/>
          <w:sz w:val="24"/>
          <w:szCs w:val="24"/>
        </w:rPr>
        <w:t>Application Eligibility</w:t>
      </w:r>
    </w:p>
    <w:p w14:paraId="6C23B739" w14:textId="7C27453A" w:rsidR="0069655E" w:rsidRDefault="36F21C60" w:rsidP="36414C81">
      <w:p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To</w:t>
      </w:r>
      <w:r w:rsidR="0DF48C22" w:rsidRPr="36414C81">
        <w:rPr>
          <w:rFonts w:eastAsiaTheme="minorEastAsia"/>
          <w:color w:val="000000" w:themeColor="text1"/>
          <w:sz w:val="24"/>
          <w:szCs w:val="24"/>
        </w:rPr>
        <w:t xml:space="preserve"> be eligible to receive funding under this RFP, organizations</w:t>
      </w:r>
      <w:r w:rsidR="630C5FA4" w:rsidRPr="36414C81">
        <w:rPr>
          <w:rFonts w:eastAsiaTheme="minorEastAsia"/>
          <w:color w:val="000000" w:themeColor="text1"/>
          <w:sz w:val="24"/>
          <w:szCs w:val="24"/>
        </w:rPr>
        <w:t xml:space="preserve"> </w:t>
      </w:r>
      <w:r w:rsidR="0DF48C22" w:rsidRPr="36414C81">
        <w:rPr>
          <w:rFonts w:eastAsiaTheme="minorEastAsia"/>
          <w:color w:val="000000" w:themeColor="text1"/>
          <w:sz w:val="24"/>
          <w:szCs w:val="24"/>
        </w:rPr>
        <w:t>must meet the following criteria. Please check the boxes to certify that your organization meets the</w:t>
      </w:r>
      <w:r w:rsidR="725D919D" w:rsidRPr="36414C81">
        <w:rPr>
          <w:rFonts w:eastAsiaTheme="minorEastAsia"/>
          <w:color w:val="000000" w:themeColor="text1"/>
          <w:sz w:val="24"/>
          <w:szCs w:val="24"/>
        </w:rPr>
        <w:t xml:space="preserve"> following</w:t>
      </w:r>
      <w:r w:rsidR="0DF48C22" w:rsidRPr="36414C81">
        <w:rPr>
          <w:rFonts w:eastAsiaTheme="minorEastAsia"/>
          <w:color w:val="000000" w:themeColor="text1"/>
          <w:sz w:val="24"/>
          <w:szCs w:val="24"/>
        </w:rPr>
        <w:t>:</w:t>
      </w:r>
    </w:p>
    <w:p w14:paraId="152DE5BB" w14:textId="3A5A3266" w:rsidR="30ED27C7" w:rsidRDefault="0A1A011D" w:rsidP="36414C81">
      <w:pPr>
        <w:pStyle w:val="NoSpacing"/>
        <w:numPr>
          <w:ilvl w:val="0"/>
          <w:numId w:val="24"/>
        </w:numPr>
        <w:rPr>
          <w:rFonts w:eastAsiaTheme="minorEastAsia"/>
          <w:color w:val="000000" w:themeColor="text1"/>
          <w:sz w:val="24"/>
          <w:szCs w:val="24"/>
        </w:rPr>
      </w:pPr>
      <w:r w:rsidRPr="36414C81">
        <w:rPr>
          <w:rFonts w:eastAsiaTheme="minorEastAsia"/>
          <w:color w:val="000000" w:themeColor="text1"/>
          <w:sz w:val="24"/>
          <w:szCs w:val="24"/>
        </w:rPr>
        <w:t>Your organization is a 501c3 nonprofit organization or has a fiscal sponsor who is a 501c3.</w:t>
      </w:r>
    </w:p>
    <w:p w14:paraId="5EE1FD50" w14:textId="49FED2D6" w:rsidR="002518EF" w:rsidRDefault="773D6BDA" w:rsidP="36414C81">
      <w:pPr>
        <w:pStyle w:val="NoSpacing"/>
        <w:numPr>
          <w:ilvl w:val="0"/>
          <w:numId w:val="24"/>
        </w:numPr>
        <w:rPr>
          <w:rFonts w:eastAsiaTheme="minorEastAsia"/>
          <w:color w:val="000000" w:themeColor="text1"/>
          <w:sz w:val="24"/>
          <w:szCs w:val="24"/>
        </w:rPr>
      </w:pPr>
      <w:r w:rsidRPr="36414C81">
        <w:rPr>
          <w:rFonts w:eastAsiaTheme="minorEastAsia"/>
          <w:color w:val="000000" w:themeColor="text1"/>
          <w:sz w:val="24"/>
          <w:szCs w:val="24"/>
        </w:rPr>
        <w:t>Your organization is focused on higher education, training</w:t>
      </w:r>
      <w:r w:rsidR="39D292F3" w:rsidRPr="36414C81">
        <w:rPr>
          <w:rFonts w:eastAsiaTheme="minorEastAsia"/>
          <w:color w:val="000000" w:themeColor="text1"/>
          <w:sz w:val="24"/>
          <w:szCs w:val="24"/>
        </w:rPr>
        <w:t xml:space="preserve"> and</w:t>
      </w:r>
      <w:r w:rsidRPr="36414C81">
        <w:rPr>
          <w:rFonts w:eastAsiaTheme="minorEastAsia"/>
          <w:color w:val="000000" w:themeColor="text1"/>
          <w:sz w:val="24"/>
          <w:szCs w:val="24"/>
        </w:rPr>
        <w:t xml:space="preserve"> technical assistance for Minnesota’s early childhood sector</w:t>
      </w:r>
      <w:r w:rsidR="0188FD85" w:rsidRPr="36414C81">
        <w:rPr>
          <w:rFonts w:eastAsiaTheme="minorEastAsia"/>
          <w:color w:val="000000" w:themeColor="text1"/>
          <w:sz w:val="24"/>
          <w:szCs w:val="24"/>
        </w:rPr>
        <w:t xml:space="preserve"> and/or y</w:t>
      </w:r>
      <w:r w:rsidR="468D4C09" w:rsidRPr="36414C81">
        <w:rPr>
          <w:rFonts w:eastAsiaTheme="minorEastAsia"/>
          <w:color w:val="000000" w:themeColor="text1"/>
          <w:sz w:val="24"/>
          <w:szCs w:val="24"/>
        </w:rPr>
        <w:t xml:space="preserve">our organization designs and provides </w:t>
      </w:r>
      <w:r w:rsidR="3A85FDE9" w:rsidRPr="36414C81">
        <w:rPr>
          <w:rFonts w:eastAsiaTheme="minorEastAsia"/>
          <w:color w:val="000000" w:themeColor="text1"/>
          <w:sz w:val="24"/>
          <w:szCs w:val="24"/>
        </w:rPr>
        <w:t xml:space="preserve">direct </w:t>
      </w:r>
      <w:r w:rsidR="468D4C09" w:rsidRPr="36414C81">
        <w:rPr>
          <w:rFonts w:eastAsiaTheme="minorEastAsia"/>
          <w:color w:val="000000" w:themeColor="text1"/>
          <w:sz w:val="24"/>
          <w:szCs w:val="24"/>
        </w:rPr>
        <w:t xml:space="preserve">services specifically for early childhood education and care organizations, educators, and leaders. </w:t>
      </w:r>
    </w:p>
    <w:p w14:paraId="34114303" w14:textId="029F9703" w:rsidR="72218D6C" w:rsidRPr="00E54536" w:rsidRDefault="6704B889" w:rsidP="599D97FD">
      <w:pPr>
        <w:pStyle w:val="NoSpacing"/>
        <w:numPr>
          <w:ilvl w:val="0"/>
          <w:numId w:val="24"/>
        </w:numPr>
        <w:rPr>
          <w:rFonts w:eastAsiaTheme="minorEastAsia"/>
          <w:sz w:val="24"/>
          <w:szCs w:val="24"/>
        </w:rPr>
      </w:pPr>
      <w:r w:rsidRPr="00E54536">
        <w:rPr>
          <w:rFonts w:eastAsiaTheme="minorEastAsia"/>
          <w:sz w:val="24"/>
          <w:szCs w:val="24"/>
        </w:rPr>
        <w:t>Your organization’s budget for the current fiscal year is $250,000 or higher.</w:t>
      </w:r>
    </w:p>
    <w:p w14:paraId="08A56D62" w14:textId="19176213" w:rsidR="36414C81" w:rsidRPr="00591566" w:rsidRDefault="00E54536" w:rsidP="00223DF9">
      <w:pPr>
        <w:pStyle w:val="NoSpacing"/>
        <w:numPr>
          <w:ilvl w:val="0"/>
          <w:numId w:val="29"/>
        </w:numPr>
        <w:rPr>
          <w:rFonts w:ascii="Calibri" w:eastAsia="Calibri" w:hAnsi="Calibri" w:cs="Calibri"/>
          <w:sz w:val="24"/>
          <w:szCs w:val="24"/>
        </w:rPr>
      </w:pPr>
      <w:r w:rsidRPr="00E54536">
        <w:rPr>
          <w:rFonts w:ascii="Calibri" w:eastAsia="Calibri" w:hAnsi="Calibri" w:cs="Calibri"/>
          <w:sz w:val="24"/>
          <w:szCs w:val="24"/>
        </w:rPr>
        <w:t xml:space="preserve">Your organization has not previously received 80x3 funding. </w:t>
      </w:r>
    </w:p>
    <w:p w14:paraId="118E69B5" w14:textId="3B0AC4D8" w:rsidR="2F2F0497" w:rsidRDefault="2F2F0497" w:rsidP="36414C81">
      <w:pPr>
        <w:pStyle w:val="NoSpacing"/>
        <w:ind w:left="720"/>
        <w:rPr>
          <w:rFonts w:eastAsiaTheme="minorEastAsia"/>
          <w:color w:val="000000" w:themeColor="text1"/>
          <w:sz w:val="24"/>
          <w:szCs w:val="24"/>
        </w:rPr>
      </w:pPr>
    </w:p>
    <w:p w14:paraId="3CF0F2C6" w14:textId="737B5BB3" w:rsidR="002518EF" w:rsidRDefault="3FBFFC4D" w:rsidP="36414C81">
      <w:pPr>
        <w:spacing w:after="0" w:line="240" w:lineRule="auto"/>
        <w:rPr>
          <w:ins w:id="0" w:author="Jamie Bonczyk" w:date="2025-02-02T22:24:00Z" w16du:dateUtc="2025-02-02T22:24:05Z"/>
          <w:rFonts w:eastAsiaTheme="minorEastAsia"/>
          <w:color w:val="000000" w:themeColor="text1"/>
          <w:sz w:val="24"/>
          <w:szCs w:val="24"/>
        </w:rPr>
      </w:pPr>
      <w:r w:rsidRPr="36414C81">
        <w:rPr>
          <w:rFonts w:eastAsiaTheme="minorEastAsia"/>
          <w:b/>
          <w:bCs/>
          <w:color w:val="000000" w:themeColor="text1"/>
          <w:sz w:val="24"/>
          <w:szCs w:val="24"/>
        </w:rPr>
        <w:t>Important Note on Financial Review:</w:t>
      </w:r>
      <w:r w:rsidRPr="36414C81">
        <w:rPr>
          <w:rFonts w:eastAsiaTheme="minorEastAsia"/>
          <w:color w:val="000000" w:themeColor="text1"/>
          <w:sz w:val="24"/>
          <w:szCs w:val="24"/>
        </w:rPr>
        <w:t xml:space="preserve"> Your organization must meet the financial standards for Greater Twin Cities United Way funded partners based on a review of financial documents such as your most recent financial statements, </w:t>
      </w:r>
      <w:proofErr w:type="gramStart"/>
      <w:r w:rsidRPr="36414C81">
        <w:rPr>
          <w:rFonts w:eastAsiaTheme="minorEastAsia"/>
          <w:color w:val="000000" w:themeColor="text1"/>
          <w:sz w:val="24"/>
          <w:szCs w:val="24"/>
        </w:rPr>
        <w:t>form</w:t>
      </w:r>
      <w:proofErr w:type="gramEnd"/>
      <w:r w:rsidRPr="36414C81">
        <w:rPr>
          <w:rFonts w:eastAsiaTheme="minorEastAsia"/>
          <w:color w:val="000000" w:themeColor="text1"/>
          <w:sz w:val="24"/>
          <w:szCs w:val="24"/>
        </w:rPr>
        <w:t xml:space="preserve"> 990, and audit (if your organization is required by law to complete an audit) </w:t>
      </w:r>
      <w:proofErr w:type="gramStart"/>
      <w:r w:rsidRPr="36414C81">
        <w:rPr>
          <w:rFonts w:eastAsiaTheme="minorEastAsia"/>
          <w:color w:val="000000" w:themeColor="text1"/>
          <w:sz w:val="24"/>
          <w:szCs w:val="24"/>
        </w:rPr>
        <w:t>in order to</w:t>
      </w:r>
      <w:proofErr w:type="gramEnd"/>
      <w:r w:rsidRPr="36414C81">
        <w:rPr>
          <w:rFonts w:eastAsiaTheme="minorEastAsia"/>
          <w:color w:val="000000" w:themeColor="text1"/>
          <w:sz w:val="24"/>
          <w:szCs w:val="24"/>
        </w:rPr>
        <w:t xml:space="preserve"> receive funding. </w:t>
      </w:r>
    </w:p>
    <w:p w14:paraId="18F97B3A" w14:textId="6D94B83A" w:rsidR="002518EF" w:rsidRDefault="002518EF" w:rsidP="36414C81">
      <w:pPr>
        <w:spacing w:after="0" w:line="240" w:lineRule="auto"/>
        <w:rPr>
          <w:ins w:id="1" w:author="Jamie Bonczyk" w:date="2025-02-02T22:24:00Z" w16du:dateUtc="2025-02-02T22:24:05Z"/>
          <w:rFonts w:eastAsiaTheme="minorEastAsia"/>
          <w:b/>
          <w:bCs/>
          <w:color w:val="000000" w:themeColor="text1"/>
          <w:sz w:val="24"/>
          <w:szCs w:val="24"/>
        </w:rPr>
      </w:pPr>
    </w:p>
    <w:p w14:paraId="104E3AC9" w14:textId="04935D52" w:rsidR="002518EF" w:rsidRDefault="3FBFFC4D" w:rsidP="36414C81">
      <w:pPr>
        <w:spacing w:after="0" w:line="240" w:lineRule="auto"/>
        <w:rPr>
          <w:rFonts w:eastAsiaTheme="minorEastAsia"/>
          <w:color w:val="000000" w:themeColor="text1"/>
          <w:sz w:val="24"/>
          <w:szCs w:val="24"/>
        </w:rPr>
      </w:pPr>
      <w:r w:rsidRPr="36414C81">
        <w:rPr>
          <w:rFonts w:eastAsiaTheme="minorEastAsia"/>
          <w:b/>
          <w:bCs/>
          <w:color w:val="000000" w:themeColor="text1"/>
          <w:sz w:val="24"/>
          <w:szCs w:val="24"/>
        </w:rPr>
        <w:t>Organizations required to complete an audit MUST have a “clean” (unqualified) audit opinion to be eligible for funding under this RFP</w:t>
      </w:r>
      <w:r w:rsidRPr="36414C81">
        <w:rPr>
          <w:rFonts w:eastAsiaTheme="minorEastAsia"/>
          <w:color w:val="000000" w:themeColor="text1"/>
          <w:sz w:val="24"/>
          <w:szCs w:val="24"/>
        </w:rPr>
        <w:t>. You will be asked to upload financial documents as part of the application. Please note that organizations are only eligible to receive a maximum grant size of up to 20% of their overall organizational budget. </w:t>
      </w:r>
    </w:p>
    <w:p w14:paraId="294AB8F9" w14:textId="60ECF260" w:rsidR="36414C81" w:rsidRDefault="36414C81" w:rsidP="36414C81">
      <w:pPr>
        <w:spacing w:after="0" w:line="240" w:lineRule="auto"/>
        <w:rPr>
          <w:rFonts w:eastAsiaTheme="minorEastAsia"/>
          <w:color w:val="000000" w:themeColor="text1"/>
          <w:sz w:val="24"/>
          <w:szCs w:val="24"/>
        </w:rPr>
      </w:pPr>
    </w:p>
    <w:p w14:paraId="33FB3446" w14:textId="75925AAE" w:rsidR="002518EF" w:rsidRDefault="3FBFFC4D" w:rsidP="36414C81">
      <w:p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 xml:space="preserve">For any special considerations related to these criteria, please contact us at </w:t>
      </w:r>
      <w:hyperlink r:id="rId12">
        <w:r w:rsidR="0069655E" w:rsidRPr="36414C81">
          <w:rPr>
            <w:rStyle w:val="Hyperlink"/>
            <w:rFonts w:eastAsiaTheme="minorEastAsia"/>
            <w:color w:val="000000" w:themeColor="text1"/>
            <w:sz w:val="24"/>
            <w:szCs w:val="24"/>
          </w:rPr>
          <w:t>rfp@gtcuw.org</w:t>
        </w:r>
      </w:hyperlink>
      <w:r w:rsidRPr="36414C81">
        <w:rPr>
          <w:rFonts w:eastAsiaTheme="minorEastAsia"/>
          <w:color w:val="000000" w:themeColor="text1"/>
          <w:sz w:val="24"/>
          <w:szCs w:val="24"/>
        </w:rPr>
        <w:t xml:space="preserve"> </w:t>
      </w:r>
      <w:r w:rsidR="0069655E" w:rsidRPr="36414C81">
        <w:rPr>
          <w:rFonts w:eastAsiaTheme="minorEastAsia"/>
          <w:color w:val="000000" w:themeColor="text1"/>
          <w:sz w:val="24"/>
          <w:szCs w:val="24"/>
        </w:rPr>
        <w:t>to determine your eligibility.</w:t>
      </w:r>
      <w:r w:rsidRPr="36414C81">
        <w:rPr>
          <w:rFonts w:eastAsiaTheme="minorEastAsia"/>
          <w:color w:val="000000" w:themeColor="text1"/>
          <w:sz w:val="24"/>
          <w:szCs w:val="24"/>
        </w:rPr>
        <w:t> </w:t>
      </w:r>
    </w:p>
    <w:p w14:paraId="5F3F172A" w14:textId="17749AFF" w:rsidR="002518EF" w:rsidRDefault="002518EF" w:rsidP="42F2DDEC">
      <w:pPr>
        <w:pStyle w:val="NoSpacing"/>
        <w:rPr>
          <w:rFonts w:eastAsiaTheme="minorEastAsia"/>
          <w:b/>
          <w:color w:val="000000" w:themeColor="text1"/>
          <w:sz w:val="24"/>
          <w:szCs w:val="24"/>
        </w:rPr>
      </w:pPr>
    </w:p>
    <w:p w14:paraId="6EA76097" w14:textId="1E76B5D3" w:rsidR="27B5CD0F" w:rsidRDefault="27B5CD0F" w:rsidP="27B5CD0F">
      <w:pPr>
        <w:pStyle w:val="NoSpacing"/>
        <w:rPr>
          <w:rFonts w:eastAsiaTheme="minorEastAsia"/>
          <w:b/>
          <w:bCs/>
          <w:color w:val="000000" w:themeColor="text1"/>
          <w:sz w:val="24"/>
          <w:szCs w:val="24"/>
        </w:rPr>
      </w:pPr>
    </w:p>
    <w:p w14:paraId="16B1AB89" w14:textId="6CB67E6F" w:rsidR="002518EF" w:rsidRDefault="7D0F6738" w:rsidP="36414C81">
      <w:pPr>
        <w:pStyle w:val="NoSpacing"/>
        <w:rPr>
          <w:rFonts w:eastAsiaTheme="minorEastAsia"/>
          <w:b/>
          <w:bCs/>
          <w:color w:val="000000" w:themeColor="text1"/>
          <w:sz w:val="24"/>
          <w:szCs w:val="24"/>
        </w:rPr>
      </w:pPr>
      <w:r w:rsidRPr="36414C81">
        <w:rPr>
          <w:rFonts w:eastAsiaTheme="minorEastAsia"/>
          <w:b/>
          <w:bCs/>
          <w:color w:val="000000" w:themeColor="text1"/>
          <w:sz w:val="24"/>
          <w:szCs w:val="24"/>
        </w:rPr>
        <w:t xml:space="preserve">Funding Priorities </w:t>
      </w:r>
    </w:p>
    <w:p w14:paraId="43D91F58" w14:textId="160985C6" w:rsidR="002518EF" w:rsidRDefault="08994DF5" w:rsidP="36414C81">
      <w:pPr>
        <w:pStyle w:val="NoSpacing"/>
        <w:rPr>
          <w:rFonts w:eastAsiaTheme="minorEastAsia"/>
          <w:color w:val="000000" w:themeColor="text1"/>
          <w:sz w:val="24"/>
          <w:szCs w:val="24"/>
        </w:rPr>
      </w:pPr>
      <w:r w:rsidRPr="36414C81">
        <w:rPr>
          <w:rFonts w:eastAsiaTheme="minorEastAsia"/>
          <w:i/>
          <w:iCs/>
          <w:color w:val="000000" w:themeColor="text1"/>
          <w:sz w:val="24"/>
          <w:szCs w:val="24"/>
        </w:rPr>
        <w:t>These criteria are not required, but your application will be scored based on how well it meets these criteria. Organizations that score highest will be most competitive for funding.</w:t>
      </w:r>
      <w:r w:rsidRPr="36414C81">
        <w:rPr>
          <w:rFonts w:eastAsiaTheme="minorEastAsia"/>
          <w:color w:val="000000" w:themeColor="text1"/>
          <w:sz w:val="24"/>
          <w:szCs w:val="24"/>
        </w:rPr>
        <w:t>    </w:t>
      </w:r>
    </w:p>
    <w:p w14:paraId="538D4B39" w14:textId="77777777" w:rsidR="00FC4620" w:rsidRPr="00FC4620" w:rsidRDefault="00FC4620" w:rsidP="2F2F0497">
      <w:pPr>
        <w:pStyle w:val="NoSpacing"/>
        <w:rPr>
          <w:rFonts w:eastAsiaTheme="minorEastAsia"/>
          <w:color w:val="000000" w:themeColor="text1"/>
          <w:sz w:val="24"/>
          <w:szCs w:val="24"/>
        </w:rPr>
      </w:pPr>
    </w:p>
    <w:p w14:paraId="7582AE49" w14:textId="0267E6EB" w:rsidR="002518EF" w:rsidRDefault="2645EE8A" w:rsidP="3E125F0D">
      <w:pPr>
        <w:pStyle w:val="ListParagraph"/>
        <w:numPr>
          <w:ilvl w:val="0"/>
          <w:numId w:val="31"/>
        </w:numPr>
        <w:spacing w:after="0" w:line="240" w:lineRule="auto"/>
        <w:rPr>
          <w:rFonts w:eastAsiaTheme="minorEastAsia"/>
          <w:color w:val="000000" w:themeColor="text1"/>
          <w:sz w:val="24"/>
          <w:szCs w:val="24"/>
        </w:rPr>
      </w:pPr>
      <w:r w:rsidRPr="3E125F0D">
        <w:rPr>
          <w:rFonts w:eastAsiaTheme="minorEastAsia"/>
          <w:color w:val="000000" w:themeColor="text1"/>
          <w:sz w:val="24"/>
          <w:szCs w:val="24"/>
        </w:rPr>
        <w:t>Assess progress and adjust to enhance equity and inclusion.</w:t>
      </w:r>
    </w:p>
    <w:p w14:paraId="49151E0E" w14:textId="14B7B0B9" w:rsidR="002518EF" w:rsidRDefault="4FA83478"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Ensure leaders actively promote trauma-sensitive and anti-racist practices.</w:t>
      </w:r>
    </w:p>
    <w:p w14:paraId="36294E00" w14:textId="0F50C810" w:rsidR="002518EF" w:rsidRDefault="4FA83478"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Develop solutions for trauma-sensitive, culturally responsive early childhood services.</w:t>
      </w:r>
    </w:p>
    <w:p w14:paraId="3B470027" w14:textId="3CD77850" w:rsidR="002518EF" w:rsidRDefault="4FA83478"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Expand trauma-sensitive and culturally responsive services.</w:t>
      </w:r>
    </w:p>
    <w:p w14:paraId="3AC28A17" w14:textId="493A6F25" w:rsidR="002518EF" w:rsidRDefault="4FA83478"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Ready to send three leadership staff to an 18-month change cohort, committed to assessing and improving culture, practices, and policies.</w:t>
      </w:r>
    </w:p>
    <w:p w14:paraId="58A242C1" w14:textId="6F0C21A9" w:rsidR="002518EF" w:rsidRDefault="4FA83478"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 xml:space="preserve">Set goals and </w:t>
      </w:r>
      <w:proofErr w:type="gramStart"/>
      <w:r w:rsidRPr="36414C81">
        <w:rPr>
          <w:rFonts w:eastAsiaTheme="minorEastAsia"/>
          <w:color w:val="000000" w:themeColor="text1"/>
          <w:sz w:val="24"/>
          <w:szCs w:val="24"/>
        </w:rPr>
        <w:t>take action</w:t>
      </w:r>
      <w:proofErr w:type="gramEnd"/>
      <w:r w:rsidRPr="36414C81">
        <w:rPr>
          <w:rFonts w:eastAsiaTheme="minorEastAsia"/>
          <w:color w:val="000000" w:themeColor="text1"/>
          <w:sz w:val="24"/>
          <w:szCs w:val="24"/>
        </w:rPr>
        <w:t xml:space="preserve"> for system-level </w:t>
      </w:r>
      <w:proofErr w:type="gramStart"/>
      <w:r w:rsidRPr="36414C81">
        <w:rPr>
          <w:rFonts w:eastAsiaTheme="minorEastAsia"/>
          <w:color w:val="000000" w:themeColor="text1"/>
          <w:sz w:val="24"/>
          <w:szCs w:val="24"/>
        </w:rPr>
        <w:t>change</w:t>
      </w:r>
      <w:proofErr w:type="gramEnd"/>
      <w:r w:rsidRPr="36414C81">
        <w:rPr>
          <w:rFonts w:eastAsiaTheme="minorEastAsia"/>
          <w:color w:val="000000" w:themeColor="text1"/>
          <w:sz w:val="24"/>
          <w:szCs w:val="24"/>
        </w:rPr>
        <w:t>, participate in coalitions and advocacy.</w:t>
      </w:r>
    </w:p>
    <w:p w14:paraId="73C60EE0" w14:textId="579D622A" w:rsidR="002518EF" w:rsidRDefault="2645EE8A" w:rsidP="00FC4620">
      <w:pPr>
        <w:pStyle w:val="ListParagraph"/>
        <w:numPr>
          <w:ilvl w:val="0"/>
          <w:numId w:val="31"/>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 xml:space="preserve">Use information to understand impact, learn, and make internal changes; collaborate with peers and stakeholders for systemic change. </w:t>
      </w:r>
    </w:p>
    <w:p w14:paraId="766E57D4" w14:textId="1FA3D9FF" w:rsidR="002518EF" w:rsidRPr="00FC4620" w:rsidRDefault="002518EF" w:rsidP="00FC4620">
      <w:pPr>
        <w:spacing w:after="0" w:line="240" w:lineRule="auto"/>
        <w:rPr>
          <w:rFonts w:eastAsiaTheme="minorEastAsia"/>
          <w:color w:val="000000" w:themeColor="text1"/>
          <w:sz w:val="24"/>
          <w:szCs w:val="24"/>
        </w:rPr>
      </w:pPr>
    </w:p>
    <w:p w14:paraId="43EC672D" w14:textId="4F427AA8" w:rsidR="002518EF" w:rsidRPr="00BE196E" w:rsidRDefault="4396A7D6" w:rsidP="36414C81">
      <w:pPr>
        <w:rPr>
          <w:rFonts w:eastAsiaTheme="minorEastAsia"/>
          <w:b/>
          <w:color w:val="000000" w:themeColor="text1"/>
          <w:sz w:val="28"/>
          <w:szCs w:val="28"/>
        </w:rPr>
      </w:pPr>
      <w:r w:rsidRPr="00BE196E">
        <w:rPr>
          <w:rFonts w:eastAsiaTheme="minorEastAsia"/>
          <w:b/>
          <w:color w:val="000000" w:themeColor="text1"/>
          <w:sz w:val="28"/>
          <w:szCs w:val="28"/>
        </w:rPr>
        <w:t>Basic Organization(s) Information</w:t>
      </w:r>
    </w:p>
    <w:p w14:paraId="356495F5" w14:textId="77777777" w:rsidR="002518EF" w:rsidRDefault="4396A7D6" w:rsidP="36414C81">
      <w:pPr>
        <w:pStyle w:val="NoSpacing"/>
        <w:rPr>
          <w:rFonts w:eastAsiaTheme="minorEastAsia"/>
          <w:b/>
          <w:bCs/>
          <w:color w:val="000000" w:themeColor="text1"/>
          <w:sz w:val="24"/>
          <w:szCs w:val="24"/>
        </w:rPr>
      </w:pPr>
      <w:r w:rsidRPr="36414C81">
        <w:rPr>
          <w:rFonts w:eastAsiaTheme="minorEastAsia"/>
          <w:b/>
          <w:bCs/>
          <w:sz w:val="24"/>
          <w:szCs w:val="24"/>
        </w:rPr>
        <w:t>Organization Information</w:t>
      </w:r>
    </w:p>
    <w:p w14:paraId="08A08FC1" w14:textId="77777777" w:rsidR="002518EF" w:rsidRDefault="4396A7D6" w:rsidP="36414C81">
      <w:pPr>
        <w:pStyle w:val="NoSpacing"/>
        <w:numPr>
          <w:ilvl w:val="0"/>
          <w:numId w:val="11"/>
        </w:numPr>
        <w:rPr>
          <w:rFonts w:eastAsiaTheme="minorEastAsia"/>
          <w:color w:val="000000" w:themeColor="text1"/>
          <w:sz w:val="24"/>
          <w:szCs w:val="24"/>
        </w:rPr>
      </w:pPr>
      <w:r w:rsidRPr="36414C81">
        <w:rPr>
          <w:rFonts w:eastAsiaTheme="minorEastAsia"/>
          <w:sz w:val="24"/>
          <w:szCs w:val="24"/>
        </w:rPr>
        <w:t>Organization Name</w:t>
      </w:r>
    </w:p>
    <w:p w14:paraId="59AA7A90" w14:textId="77777777" w:rsidR="002518EF" w:rsidRDefault="4396A7D6" w:rsidP="36414C81">
      <w:pPr>
        <w:pStyle w:val="ListParagraph"/>
        <w:numPr>
          <w:ilvl w:val="0"/>
          <w:numId w:val="11"/>
        </w:numPr>
        <w:rPr>
          <w:rFonts w:eastAsiaTheme="minorEastAsia"/>
          <w:color w:val="000000" w:themeColor="text1"/>
          <w:sz w:val="24"/>
          <w:szCs w:val="24"/>
        </w:rPr>
      </w:pPr>
      <w:r w:rsidRPr="36414C81">
        <w:rPr>
          <w:rFonts w:eastAsiaTheme="minorEastAsia"/>
          <w:color w:val="000000" w:themeColor="text1"/>
          <w:sz w:val="24"/>
          <w:szCs w:val="24"/>
        </w:rPr>
        <w:t xml:space="preserve">(Optional) Fiscal Sponsor Name </w:t>
      </w:r>
    </w:p>
    <w:p w14:paraId="107BE59B" w14:textId="2D6BF5AB" w:rsidR="002518EF" w:rsidRDefault="4396A7D6" w:rsidP="36414C81">
      <w:pPr>
        <w:pStyle w:val="ListParagraph"/>
        <w:numPr>
          <w:ilvl w:val="0"/>
          <w:numId w:val="11"/>
        </w:numPr>
        <w:rPr>
          <w:rFonts w:eastAsiaTheme="minorEastAsia"/>
          <w:color w:val="000000" w:themeColor="text1"/>
          <w:sz w:val="24"/>
          <w:szCs w:val="24"/>
        </w:rPr>
      </w:pPr>
      <w:r w:rsidRPr="36414C81">
        <w:rPr>
          <w:rFonts w:eastAsiaTheme="minorEastAsia"/>
          <w:color w:val="000000" w:themeColor="text1"/>
          <w:sz w:val="24"/>
          <w:szCs w:val="24"/>
        </w:rPr>
        <w:t>EIN</w:t>
      </w:r>
    </w:p>
    <w:p w14:paraId="143016C6" w14:textId="77777777" w:rsidR="002518EF" w:rsidRDefault="4396A7D6" w:rsidP="36414C81">
      <w:pPr>
        <w:pStyle w:val="ListParagraph"/>
        <w:numPr>
          <w:ilvl w:val="0"/>
          <w:numId w:val="11"/>
        </w:numPr>
        <w:rPr>
          <w:rFonts w:eastAsiaTheme="minorEastAsia"/>
          <w:color w:val="000000" w:themeColor="text1"/>
          <w:sz w:val="24"/>
          <w:szCs w:val="24"/>
        </w:rPr>
      </w:pPr>
      <w:r w:rsidRPr="36414C81">
        <w:rPr>
          <w:rFonts w:eastAsiaTheme="minorEastAsia"/>
          <w:color w:val="000000" w:themeColor="text1"/>
          <w:sz w:val="24"/>
          <w:szCs w:val="24"/>
        </w:rPr>
        <w:t>Administrative Address</w:t>
      </w:r>
    </w:p>
    <w:p w14:paraId="14CD478B" w14:textId="6C8E5D9C" w:rsidR="002518EF" w:rsidRPr="002B403D" w:rsidRDefault="4396A7D6" w:rsidP="417A4569">
      <w:pPr>
        <w:pStyle w:val="ListParagraph"/>
        <w:numPr>
          <w:ilvl w:val="0"/>
          <w:numId w:val="11"/>
        </w:numPr>
        <w:rPr>
          <w:rFonts w:eastAsiaTheme="minorEastAsia"/>
          <w:color w:val="000000" w:themeColor="text1"/>
          <w:sz w:val="24"/>
          <w:szCs w:val="24"/>
        </w:rPr>
      </w:pPr>
      <w:r w:rsidRPr="36414C81">
        <w:rPr>
          <w:rFonts w:eastAsiaTheme="minorEastAsia"/>
          <w:color w:val="000000" w:themeColor="text1"/>
          <w:sz w:val="24"/>
          <w:szCs w:val="24"/>
        </w:rPr>
        <w:t xml:space="preserve">Website </w:t>
      </w:r>
    </w:p>
    <w:p w14:paraId="2F57363A" w14:textId="73CE0D18" w:rsidR="002518EF" w:rsidRDefault="4396A7D6" w:rsidP="36414C81">
      <w:pPr>
        <w:pStyle w:val="NoSpacing"/>
        <w:rPr>
          <w:rFonts w:eastAsiaTheme="minorEastAsia"/>
          <w:b/>
          <w:bCs/>
          <w:sz w:val="24"/>
          <w:szCs w:val="24"/>
        </w:rPr>
      </w:pPr>
      <w:r w:rsidRPr="36414C81">
        <w:rPr>
          <w:rFonts w:eastAsiaTheme="minorEastAsia"/>
          <w:b/>
          <w:bCs/>
          <w:sz w:val="24"/>
          <w:szCs w:val="24"/>
        </w:rPr>
        <w:t xml:space="preserve">Executive Director Information </w:t>
      </w:r>
    </w:p>
    <w:p w14:paraId="0090601D" w14:textId="6E6BC198" w:rsidR="002518EF" w:rsidRDefault="4396A7D6" w:rsidP="36414C81">
      <w:pPr>
        <w:pStyle w:val="NoSpacing"/>
        <w:numPr>
          <w:ilvl w:val="0"/>
          <w:numId w:val="9"/>
        </w:numPr>
        <w:rPr>
          <w:rFonts w:eastAsiaTheme="minorEastAsia"/>
          <w:color w:val="000000" w:themeColor="text1"/>
          <w:sz w:val="24"/>
          <w:szCs w:val="24"/>
        </w:rPr>
      </w:pPr>
      <w:r w:rsidRPr="36414C81">
        <w:rPr>
          <w:rFonts w:eastAsiaTheme="minorEastAsia"/>
          <w:sz w:val="24"/>
          <w:szCs w:val="24"/>
        </w:rPr>
        <w:t>Executive Director Name</w:t>
      </w:r>
    </w:p>
    <w:p w14:paraId="262C7108" w14:textId="77777777" w:rsidR="002518EF" w:rsidRDefault="4396A7D6" w:rsidP="36414C81">
      <w:pPr>
        <w:pStyle w:val="ListParagraph"/>
        <w:numPr>
          <w:ilvl w:val="0"/>
          <w:numId w:val="9"/>
        </w:numPr>
        <w:rPr>
          <w:rFonts w:eastAsiaTheme="minorEastAsia"/>
          <w:color w:val="000000" w:themeColor="text1"/>
          <w:sz w:val="24"/>
          <w:szCs w:val="24"/>
        </w:rPr>
      </w:pPr>
      <w:r w:rsidRPr="36414C81">
        <w:rPr>
          <w:rFonts w:eastAsiaTheme="minorEastAsia"/>
          <w:color w:val="000000" w:themeColor="text1"/>
          <w:sz w:val="24"/>
          <w:szCs w:val="24"/>
        </w:rPr>
        <w:t>Executive Director Title</w:t>
      </w:r>
    </w:p>
    <w:p w14:paraId="63CE2434" w14:textId="77777777" w:rsidR="002518EF" w:rsidRDefault="4396A7D6" w:rsidP="36414C81">
      <w:pPr>
        <w:pStyle w:val="ListParagraph"/>
        <w:numPr>
          <w:ilvl w:val="0"/>
          <w:numId w:val="9"/>
        </w:numPr>
        <w:rPr>
          <w:rFonts w:eastAsiaTheme="minorEastAsia"/>
          <w:color w:val="000000" w:themeColor="text1"/>
          <w:sz w:val="24"/>
          <w:szCs w:val="24"/>
        </w:rPr>
      </w:pPr>
      <w:r w:rsidRPr="36414C81">
        <w:rPr>
          <w:rFonts w:eastAsiaTheme="minorEastAsia"/>
          <w:color w:val="000000" w:themeColor="text1"/>
          <w:sz w:val="24"/>
          <w:szCs w:val="24"/>
        </w:rPr>
        <w:t>Executive Director’s Phone</w:t>
      </w:r>
    </w:p>
    <w:p w14:paraId="1130FEAA" w14:textId="413490C7" w:rsidR="002518EF" w:rsidRDefault="4396A7D6" w:rsidP="002B403D">
      <w:pPr>
        <w:pStyle w:val="ListParagraph"/>
        <w:numPr>
          <w:ilvl w:val="0"/>
          <w:numId w:val="9"/>
        </w:numPr>
        <w:rPr>
          <w:rFonts w:eastAsiaTheme="minorEastAsia"/>
          <w:color w:val="000000" w:themeColor="text1"/>
          <w:sz w:val="24"/>
          <w:szCs w:val="24"/>
        </w:rPr>
      </w:pPr>
      <w:r w:rsidRPr="36414C81">
        <w:rPr>
          <w:rFonts w:eastAsiaTheme="minorEastAsia"/>
          <w:color w:val="000000" w:themeColor="text1"/>
          <w:sz w:val="24"/>
          <w:szCs w:val="24"/>
        </w:rPr>
        <w:t>Executive Director’s Email</w:t>
      </w:r>
    </w:p>
    <w:p w14:paraId="67E472A9" w14:textId="1C0B9320" w:rsidR="002518EF" w:rsidRDefault="4396A7D6" w:rsidP="36414C81">
      <w:pPr>
        <w:pStyle w:val="NoSpacing"/>
        <w:rPr>
          <w:rFonts w:eastAsiaTheme="minorEastAsia"/>
          <w:color w:val="000000" w:themeColor="text1"/>
          <w:sz w:val="24"/>
          <w:szCs w:val="24"/>
        </w:rPr>
      </w:pPr>
      <w:r w:rsidRPr="36414C81">
        <w:rPr>
          <w:rFonts w:eastAsiaTheme="minorEastAsia"/>
          <w:b/>
          <w:bCs/>
          <w:sz w:val="24"/>
          <w:szCs w:val="24"/>
        </w:rPr>
        <w:t>Organization Primary Contact</w:t>
      </w:r>
      <w:r w:rsidRPr="36414C81">
        <w:rPr>
          <w:rFonts w:eastAsiaTheme="minorEastAsia"/>
          <w:sz w:val="24"/>
          <w:szCs w:val="24"/>
        </w:rPr>
        <w:t xml:space="preserve"> (If different from Executive Director; this will be the central point of contact responsible for conveying updates about the process to the rest of their organization) </w:t>
      </w:r>
    </w:p>
    <w:p w14:paraId="7877AF65" w14:textId="6984B168" w:rsidR="002518EF" w:rsidRDefault="4396A7D6" w:rsidP="36414C81">
      <w:pPr>
        <w:pStyle w:val="NoSpacing"/>
        <w:numPr>
          <w:ilvl w:val="0"/>
          <w:numId w:val="21"/>
        </w:numPr>
        <w:rPr>
          <w:rFonts w:eastAsiaTheme="minorEastAsia"/>
          <w:color w:val="000000" w:themeColor="text1"/>
          <w:sz w:val="24"/>
          <w:szCs w:val="24"/>
        </w:rPr>
      </w:pPr>
      <w:r w:rsidRPr="36414C81">
        <w:rPr>
          <w:rFonts w:eastAsiaTheme="minorEastAsia"/>
          <w:sz w:val="24"/>
          <w:szCs w:val="24"/>
        </w:rPr>
        <w:t>Primary Contact Name</w:t>
      </w:r>
    </w:p>
    <w:p w14:paraId="1BDF84C5" w14:textId="77777777" w:rsidR="002518EF" w:rsidRDefault="4396A7D6" w:rsidP="36414C81">
      <w:pPr>
        <w:pStyle w:val="NoSpacing"/>
        <w:numPr>
          <w:ilvl w:val="0"/>
          <w:numId w:val="21"/>
        </w:numPr>
        <w:rPr>
          <w:rFonts w:eastAsiaTheme="minorEastAsia"/>
          <w:color w:val="000000" w:themeColor="text1"/>
          <w:sz w:val="24"/>
          <w:szCs w:val="24"/>
        </w:rPr>
      </w:pPr>
      <w:r w:rsidRPr="36414C81">
        <w:rPr>
          <w:rFonts w:eastAsiaTheme="minorEastAsia"/>
          <w:sz w:val="24"/>
          <w:szCs w:val="24"/>
        </w:rPr>
        <w:t>Primary Contact Title</w:t>
      </w:r>
    </w:p>
    <w:p w14:paraId="3E977B5C" w14:textId="77777777" w:rsidR="002518EF" w:rsidRDefault="4396A7D6" w:rsidP="36414C81">
      <w:pPr>
        <w:pStyle w:val="ListParagraph"/>
        <w:numPr>
          <w:ilvl w:val="0"/>
          <w:numId w:val="10"/>
        </w:numPr>
        <w:rPr>
          <w:rFonts w:eastAsiaTheme="minorEastAsia"/>
          <w:color w:val="000000" w:themeColor="text1"/>
          <w:sz w:val="24"/>
          <w:szCs w:val="24"/>
        </w:rPr>
      </w:pPr>
      <w:r w:rsidRPr="36414C81">
        <w:rPr>
          <w:rFonts w:eastAsiaTheme="minorEastAsia"/>
          <w:color w:val="000000" w:themeColor="text1"/>
          <w:sz w:val="24"/>
          <w:szCs w:val="24"/>
        </w:rPr>
        <w:t>Primary Contact Phone</w:t>
      </w:r>
    </w:p>
    <w:p w14:paraId="27D10210" w14:textId="6527113F" w:rsidR="002518EF" w:rsidRDefault="4396A7D6" w:rsidP="002B403D">
      <w:pPr>
        <w:pStyle w:val="ListParagraph"/>
        <w:numPr>
          <w:ilvl w:val="0"/>
          <w:numId w:val="10"/>
        </w:numPr>
        <w:rPr>
          <w:rFonts w:eastAsiaTheme="minorEastAsia"/>
          <w:color w:val="000000" w:themeColor="text1"/>
          <w:sz w:val="24"/>
          <w:szCs w:val="24"/>
        </w:rPr>
      </w:pPr>
      <w:r w:rsidRPr="36414C81">
        <w:rPr>
          <w:rFonts w:eastAsiaTheme="minorEastAsia"/>
          <w:color w:val="000000" w:themeColor="text1"/>
          <w:sz w:val="24"/>
          <w:szCs w:val="24"/>
        </w:rPr>
        <w:t>Primary Contact Email</w:t>
      </w:r>
    </w:p>
    <w:p w14:paraId="51B1051F" w14:textId="52654630" w:rsidR="002518EF" w:rsidRDefault="4396A7D6" w:rsidP="36414C81">
      <w:pPr>
        <w:shd w:val="clear" w:color="auto" w:fill="FFFFFF" w:themeFill="background1"/>
        <w:spacing w:after="0" w:line="240" w:lineRule="auto"/>
        <w:rPr>
          <w:rFonts w:eastAsiaTheme="minorEastAsia"/>
          <w:color w:val="000000" w:themeColor="text1"/>
          <w:sz w:val="24"/>
          <w:szCs w:val="24"/>
        </w:rPr>
      </w:pPr>
      <w:r w:rsidRPr="36414C81">
        <w:rPr>
          <w:rFonts w:eastAsiaTheme="minorEastAsia"/>
          <w:b/>
          <w:bCs/>
          <w:color w:val="000000" w:themeColor="text1"/>
          <w:sz w:val="24"/>
          <w:szCs w:val="24"/>
        </w:rPr>
        <w:t xml:space="preserve">Please tell us where your organization provides services. </w:t>
      </w:r>
      <w:r w:rsidRPr="36414C81">
        <w:rPr>
          <w:rFonts w:eastAsiaTheme="minorEastAsia"/>
          <w:b/>
          <w:bCs/>
          <w:i/>
          <w:iCs/>
          <w:color w:val="000000" w:themeColor="text1"/>
          <w:sz w:val="24"/>
          <w:szCs w:val="24"/>
        </w:rPr>
        <w:t>Check all that apply</w:t>
      </w:r>
      <w:r w:rsidRPr="36414C81">
        <w:rPr>
          <w:rFonts w:eastAsiaTheme="minorEastAsia"/>
          <w:i/>
          <w:iCs/>
          <w:color w:val="000000" w:themeColor="text1"/>
          <w:sz w:val="24"/>
          <w:szCs w:val="24"/>
        </w:rPr>
        <w:t>.</w:t>
      </w:r>
    </w:p>
    <w:p w14:paraId="7D5C2D9B" w14:textId="57C32F30" w:rsidR="002518EF" w:rsidRDefault="4396A7D6" w:rsidP="36414C81">
      <w:pPr>
        <w:pStyle w:val="ListParagraph"/>
        <w:numPr>
          <w:ilvl w:val="0"/>
          <w:numId w:val="18"/>
        </w:numPr>
        <w:shd w:val="clear" w:color="auto" w:fill="FFFFFF" w:themeFill="background1"/>
        <w:spacing w:after="0" w:line="240" w:lineRule="auto"/>
        <w:rPr>
          <w:rFonts w:eastAsiaTheme="minorEastAsia"/>
          <w:color w:val="000000" w:themeColor="text1"/>
          <w:sz w:val="24"/>
          <w:szCs w:val="24"/>
        </w:rPr>
      </w:pPr>
      <w:r w:rsidRPr="36414C81">
        <w:rPr>
          <w:rFonts w:eastAsiaTheme="minorEastAsia"/>
          <w:color w:val="000000" w:themeColor="text1"/>
          <w:sz w:val="24"/>
          <w:szCs w:val="24"/>
        </w:rPr>
        <w:t>Anoka</w:t>
      </w:r>
    </w:p>
    <w:p w14:paraId="0BCEDEE9" w14:textId="1C42CA5A"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Carver</w:t>
      </w:r>
    </w:p>
    <w:p w14:paraId="2CA45F9A" w14:textId="633C907B"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Chisago</w:t>
      </w:r>
    </w:p>
    <w:p w14:paraId="3A6E3C93" w14:textId="73207031"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Dakota</w:t>
      </w:r>
    </w:p>
    <w:p w14:paraId="58D13D77" w14:textId="26FA9430"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Hennepin</w:t>
      </w:r>
    </w:p>
    <w:p w14:paraId="1CC8BF33" w14:textId="676C1B2A"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Isanti</w:t>
      </w:r>
    </w:p>
    <w:p w14:paraId="3F17E41F" w14:textId="19D00E18"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Ramsey</w:t>
      </w:r>
    </w:p>
    <w:p w14:paraId="648645CF" w14:textId="0C749366"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lastRenderedPageBreak/>
        <w:t>Scott</w:t>
      </w:r>
    </w:p>
    <w:p w14:paraId="7A548093" w14:textId="77478284" w:rsidR="002518EF" w:rsidRDefault="4396A7D6" w:rsidP="36414C81">
      <w:pPr>
        <w:pStyle w:val="ListParagraph"/>
        <w:numPr>
          <w:ilvl w:val="0"/>
          <w:numId w:val="18"/>
        </w:numPr>
        <w:shd w:val="clear" w:color="auto" w:fill="FFFFFF" w:themeFill="background1"/>
        <w:spacing w:after="0"/>
        <w:rPr>
          <w:rFonts w:eastAsiaTheme="minorEastAsia"/>
          <w:color w:val="000000" w:themeColor="text1"/>
          <w:sz w:val="24"/>
          <w:szCs w:val="24"/>
        </w:rPr>
      </w:pPr>
      <w:r w:rsidRPr="36414C81">
        <w:rPr>
          <w:rFonts w:eastAsiaTheme="minorEastAsia"/>
          <w:color w:val="000000" w:themeColor="text1"/>
          <w:sz w:val="24"/>
          <w:szCs w:val="24"/>
        </w:rPr>
        <w:t>Western Washington</w:t>
      </w:r>
    </w:p>
    <w:p w14:paraId="3947E228" w14:textId="50B5B521" w:rsidR="002518EF" w:rsidRDefault="4396A7D6" w:rsidP="36414C81">
      <w:pPr>
        <w:pStyle w:val="ListParagraph"/>
        <w:numPr>
          <w:ilvl w:val="0"/>
          <w:numId w:val="18"/>
        </w:numPr>
        <w:shd w:val="clear" w:color="auto" w:fill="FFFFFF" w:themeFill="background1"/>
        <w:spacing w:after="0" w:line="240" w:lineRule="auto"/>
        <w:rPr>
          <w:rFonts w:eastAsiaTheme="minorEastAsia"/>
          <w:color w:val="000000" w:themeColor="text1"/>
          <w:sz w:val="24"/>
          <w:szCs w:val="24"/>
        </w:rPr>
      </w:pPr>
      <w:r w:rsidRPr="36414C81">
        <w:rPr>
          <w:rFonts w:eastAsiaTheme="minorEastAsia"/>
          <w:color w:val="000000" w:themeColor="text1"/>
          <w:sz w:val="24"/>
          <w:szCs w:val="24"/>
        </w:rPr>
        <w:t>Statewide</w:t>
      </w:r>
    </w:p>
    <w:p w14:paraId="0BB59CE9" w14:textId="763D1563" w:rsidR="002518EF" w:rsidRDefault="4396A7D6" w:rsidP="36414C81">
      <w:pPr>
        <w:pStyle w:val="ListParagraph"/>
        <w:numPr>
          <w:ilvl w:val="0"/>
          <w:numId w:val="18"/>
        </w:numPr>
        <w:shd w:val="clear" w:color="auto" w:fill="FFFFFF" w:themeFill="background1"/>
        <w:spacing w:after="0" w:line="240" w:lineRule="auto"/>
        <w:rPr>
          <w:rFonts w:eastAsiaTheme="minorEastAsia"/>
          <w:color w:val="000000" w:themeColor="text1"/>
          <w:sz w:val="24"/>
          <w:szCs w:val="24"/>
        </w:rPr>
      </w:pPr>
      <w:r w:rsidRPr="36414C81">
        <w:rPr>
          <w:rFonts w:eastAsiaTheme="minorEastAsia"/>
          <w:color w:val="000000" w:themeColor="text1"/>
          <w:sz w:val="24"/>
          <w:szCs w:val="24"/>
        </w:rPr>
        <w:t>Other</w:t>
      </w:r>
    </w:p>
    <w:p w14:paraId="46848FF0" w14:textId="7D2650EE" w:rsidR="002518EF" w:rsidRDefault="002518EF" w:rsidP="36414C81">
      <w:pPr>
        <w:spacing w:after="0" w:line="240" w:lineRule="auto"/>
        <w:rPr>
          <w:rFonts w:eastAsiaTheme="minorEastAsia"/>
          <w:b/>
          <w:bCs/>
          <w:color w:val="000000" w:themeColor="text1"/>
          <w:sz w:val="24"/>
          <w:szCs w:val="24"/>
        </w:rPr>
      </w:pPr>
    </w:p>
    <w:p w14:paraId="0BEB3F09" w14:textId="31F5C387" w:rsidR="000F71B9" w:rsidRPr="000F71B9" w:rsidRDefault="000F71B9" w:rsidP="000F71B9">
      <w:pPr>
        <w:rPr>
          <w:rFonts w:eastAsia="Times New Roman"/>
          <w:color w:val="0D0D0D" w:themeColor="text1" w:themeTint="F2"/>
          <w:sz w:val="28"/>
          <w:szCs w:val="28"/>
        </w:rPr>
      </w:pPr>
      <w:r w:rsidRPr="3E125F0D">
        <w:rPr>
          <w:rFonts w:eastAsiaTheme="minorEastAsia"/>
          <w:b/>
          <w:bCs/>
          <w:color w:val="000000" w:themeColor="text1"/>
          <w:sz w:val="28"/>
          <w:szCs w:val="28"/>
        </w:rPr>
        <w:t xml:space="preserve">Part </w:t>
      </w:r>
      <w:r w:rsidR="6AE58174" w:rsidRPr="3E125F0D">
        <w:rPr>
          <w:rFonts w:eastAsiaTheme="minorEastAsia"/>
          <w:b/>
          <w:bCs/>
          <w:color w:val="000000" w:themeColor="text1"/>
          <w:sz w:val="28"/>
          <w:szCs w:val="28"/>
        </w:rPr>
        <w:t>One</w:t>
      </w:r>
      <w:r w:rsidRPr="3E125F0D">
        <w:rPr>
          <w:rFonts w:eastAsiaTheme="minorEastAsia"/>
          <w:b/>
          <w:bCs/>
          <w:color w:val="000000" w:themeColor="text1"/>
          <w:sz w:val="28"/>
          <w:szCs w:val="28"/>
        </w:rPr>
        <w:t xml:space="preserve"> Written Response </w:t>
      </w:r>
    </w:p>
    <w:p w14:paraId="2227ED68" w14:textId="31CC90ED" w:rsidR="002518EF" w:rsidRDefault="2346D4EB" w:rsidP="36414C81">
      <w:pPr>
        <w:spacing w:after="0" w:line="240" w:lineRule="auto"/>
        <w:rPr>
          <w:rFonts w:eastAsiaTheme="minorEastAsia"/>
          <w:b/>
          <w:bCs/>
          <w:color w:val="000000" w:themeColor="text1"/>
          <w:sz w:val="24"/>
          <w:szCs w:val="24"/>
        </w:rPr>
      </w:pPr>
      <w:r w:rsidRPr="36414C81">
        <w:rPr>
          <w:rFonts w:eastAsiaTheme="minorEastAsia"/>
          <w:b/>
          <w:bCs/>
          <w:color w:val="000000" w:themeColor="text1"/>
          <w:sz w:val="24"/>
          <w:szCs w:val="24"/>
        </w:rPr>
        <w:t>Planned Leadership Residency participants</w:t>
      </w:r>
    </w:p>
    <w:p w14:paraId="40F2C84E" w14:textId="31115163" w:rsidR="002518EF" w:rsidRDefault="2346D4EB" w:rsidP="3E125F0D">
      <w:pPr>
        <w:pStyle w:val="ListParagraph"/>
        <w:numPr>
          <w:ilvl w:val="0"/>
          <w:numId w:val="23"/>
        </w:numPr>
        <w:rPr>
          <w:rFonts w:eastAsiaTheme="minorEastAsia"/>
          <w:sz w:val="24"/>
          <w:szCs w:val="24"/>
        </w:rPr>
      </w:pPr>
      <w:r w:rsidRPr="3E125F0D">
        <w:rPr>
          <w:rFonts w:eastAsiaTheme="minorEastAsia"/>
          <w:sz w:val="24"/>
          <w:szCs w:val="24"/>
        </w:rPr>
        <w:t xml:space="preserve">If selected, indicate which </w:t>
      </w:r>
      <w:r w:rsidR="7BAEF6B8" w:rsidRPr="3E125F0D">
        <w:rPr>
          <w:rFonts w:eastAsiaTheme="minorEastAsia"/>
          <w:sz w:val="24"/>
          <w:szCs w:val="24"/>
        </w:rPr>
        <w:t>three</w:t>
      </w:r>
      <w:r w:rsidRPr="3E125F0D">
        <w:rPr>
          <w:rFonts w:eastAsiaTheme="minorEastAsia"/>
          <w:sz w:val="24"/>
          <w:szCs w:val="24"/>
        </w:rPr>
        <w:t xml:space="preserve"> staff members in your organization (Name, Title) will participate in this cohort. Please note, at least </w:t>
      </w:r>
      <w:r w:rsidR="34B4DA24" w:rsidRPr="3E125F0D">
        <w:rPr>
          <w:rFonts w:eastAsiaTheme="minorEastAsia"/>
          <w:sz w:val="24"/>
          <w:szCs w:val="24"/>
        </w:rPr>
        <w:t>two</w:t>
      </w:r>
      <w:r w:rsidRPr="3E125F0D">
        <w:rPr>
          <w:rFonts w:eastAsiaTheme="minorEastAsia"/>
          <w:sz w:val="24"/>
          <w:szCs w:val="24"/>
        </w:rPr>
        <w:t xml:space="preserve"> staff members must include those who lead or engage in such business activities as setting organizational goals, building strategic plans, and making organizational decisions.</w:t>
      </w:r>
    </w:p>
    <w:p w14:paraId="4466C010" w14:textId="77777777" w:rsidR="009B42D5" w:rsidRPr="009B42D5" w:rsidRDefault="009B42D5" w:rsidP="009B42D5">
      <w:pPr>
        <w:pStyle w:val="ListParagraph"/>
        <w:rPr>
          <w:rFonts w:eastAsiaTheme="minorEastAsia"/>
          <w:sz w:val="24"/>
          <w:szCs w:val="24"/>
        </w:rPr>
      </w:pPr>
    </w:p>
    <w:p w14:paraId="4993B801" w14:textId="4BA68827" w:rsidR="002518EF" w:rsidRPr="002B403D" w:rsidRDefault="2346D4EB" w:rsidP="2F2F0497">
      <w:pPr>
        <w:pStyle w:val="ListParagraph"/>
        <w:numPr>
          <w:ilvl w:val="0"/>
          <w:numId w:val="23"/>
        </w:numPr>
        <w:rPr>
          <w:rFonts w:eastAsiaTheme="minorEastAsia"/>
          <w:color w:val="000000" w:themeColor="text1"/>
          <w:sz w:val="24"/>
          <w:szCs w:val="24"/>
        </w:rPr>
      </w:pPr>
      <w:r w:rsidRPr="36414C81">
        <w:rPr>
          <w:rFonts w:eastAsiaTheme="minorEastAsia"/>
          <w:color w:val="000000" w:themeColor="text1"/>
          <w:sz w:val="24"/>
          <w:szCs w:val="24"/>
        </w:rPr>
        <w:t>Tell us how these staff members' roles empower them to make recommendations, set goals and drive change within the organization.</w:t>
      </w:r>
    </w:p>
    <w:p w14:paraId="26E5156B" w14:textId="2E9AE84E" w:rsidR="00134323" w:rsidRPr="002B403D" w:rsidRDefault="002518EF" w:rsidP="002B403D">
      <w:pPr>
        <w:pStyle w:val="NoSpacing"/>
        <w:rPr>
          <w:rFonts w:eastAsiaTheme="minorEastAsia"/>
          <w:sz w:val="24"/>
          <w:szCs w:val="24"/>
        </w:rPr>
      </w:pPr>
      <w:r>
        <w:br/>
      </w:r>
      <w:r w:rsidR="00134323" w:rsidRPr="36414C81">
        <w:rPr>
          <w:rFonts w:eastAsiaTheme="minorEastAsia"/>
          <w:b/>
          <w:bCs/>
          <w:color w:val="000000" w:themeColor="text1"/>
          <w:sz w:val="24"/>
          <w:szCs w:val="24"/>
        </w:rPr>
        <w:t>Narrative questions</w:t>
      </w:r>
    </w:p>
    <w:p w14:paraId="059B7ABD" w14:textId="60E1A846" w:rsidR="007B4B0C" w:rsidRDefault="0F82BCC8" w:rsidP="3E125F0D">
      <w:pPr>
        <w:pStyle w:val="ListParagraph"/>
        <w:numPr>
          <w:ilvl w:val="0"/>
          <w:numId w:val="13"/>
        </w:numPr>
        <w:rPr>
          <w:rFonts w:eastAsiaTheme="minorEastAsia"/>
          <w:color w:val="000000" w:themeColor="text1"/>
          <w:sz w:val="24"/>
          <w:szCs w:val="24"/>
          <w:shd w:val="clear" w:color="auto" w:fill="FFFFFF"/>
        </w:rPr>
      </w:pPr>
      <w:r w:rsidRPr="3E125F0D">
        <w:rPr>
          <w:rFonts w:eastAsiaTheme="minorEastAsia"/>
          <w:color w:val="000000"/>
          <w:sz w:val="24"/>
          <w:szCs w:val="24"/>
          <w:shd w:val="clear" w:color="auto" w:fill="FFFFFF"/>
        </w:rPr>
        <w:t>Briefly describe your organization</w:t>
      </w:r>
      <w:r w:rsidR="3FAE5178" w:rsidRPr="3E125F0D">
        <w:rPr>
          <w:rFonts w:eastAsiaTheme="minorEastAsia"/>
          <w:color w:val="000000" w:themeColor="text1"/>
          <w:sz w:val="24"/>
          <w:szCs w:val="24"/>
        </w:rPr>
        <w:t>'s mission and current work</w:t>
      </w:r>
      <w:r w:rsidR="095FE595" w:rsidRPr="3E125F0D">
        <w:rPr>
          <w:rFonts w:eastAsiaTheme="minorEastAsia"/>
          <w:color w:val="000000" w:themeColor="text1"/>
          <w:sz w:val="24"/>
          <w:szCs w:val="24"/>
        </w:rPr>
        <w:t xml:space="preserve">, including </w:t>
      </w:r>
      <w:r w:rsidR="095FE595" w:rsidRPr="3E125F0D">
        <w:rPr>
          <w:rFonts w:eastAsiaTheme="minorEastAsia"/>
          <w:sz w:val="24"/>
          <w:szCs w:val="24"/>
        </w:rPr>
        <w:t>your organization's vision for increasing trauma</w:t>
      </w:r>
      <w:r w:rsidR="00970D2E">
        <w:rPr>
          <w:rFonts w:eastAsiaTheme="minorEastAsia"/>
          <w:sz w:val="24"/>
          <w:szCs w:val="24"/>
        </w:rPr>
        <w:t>-</w:t>
      </w:r>
      <w:r w:rsidR="095FE595" w:rsidRPr="3E125F0D">
        <w:rPr>
          <w:rFonts w:eastAsiaTheme="minorEastAsia"/>
          <w:sz w:val="24"/>
          <w:szCs w:val="24"/>
        </w:rPr>
        <w:t>informed and culturally responsive childcare</w:t>
      </w:r>
      <w:r w:rsidR="3FAE5178" w:rsidRPr="3E125F0D">
        <w:rPr>
          <w:rFonts w:eastAsiaTheme="minorEastAsia"/>
          <w:color w:val="000000" w:themeColor="text1"/>
          <w:sz w:val="24"/>
          <w:szCs w:val="24"/>
        </w:rPr>
        <w:t xml:space="preserve">. </w:t>
      </w:r>
    </w:p>
    <w:p w14:paraId="7F30711D" w14:textId="591792C4" w:rsidR="007B4B0C" w:rsidRDefault="007B4B0C" w:rsidP="36414C81">
      <w:pPr>
        <w:pStyle w:val="ListParagraph"/>
        <w:rPr>
          <w:rFonts w:eastAsiaTheme="minorEastAsia"/>
          <w:color w:val="000000" w:themeColor="text1"/>
          <w:sz w:val="24"/>
          <w:szCs w:val="24"/>
        </w:rPr>
      </w:pPr>
    </w:p>
    <w:p w14:paraId="30E798BD" w14:textId="5902936C" w:rsidR="3FD77C78" w:rsidRDefault="517175EE" w:rsidP="36414C81">
      <w:pPr>
        <w:pStyle w:val="ListParagraph"/>
        <w:numPr>
          <w:ilvl w:val="0"/>
          <w:numId w:val="13"/>
        </w:numPr>
        <w:spacing w:after="0" w:line="240" w:lineRule="auto"/>
        <w:rPr>
          <w:rFonts w:eastAsiaTheme="minorEastAsia"/>
          <w:color w:val="000000" w:themeColor="text1"/>
          <w:sz w:val="24"/>
          <w:szCs w:val="24"/>
        </w:rPr>
      </w:pPr>
      <w:r w:rsidRPr="36414C81">
        <w:rPr>
          <w:rFonts w:eastAsiaTheme="minorEastAsia"/>
          <w:color w:val="000000" w:themeColor="text1"/>
          <w:sz w:val="24"/>
          <w:szCs w:val="24"/>
        </w:rPr>
        <w:t>Please describe any public or internal commitments your organization has made</w:t>
      </w:r>
      <w:r w:rsidR="5EC85ED0" w:rsidRPr="36414C81">
        <w:rPr>
          <w:rFonts w:eastAsiaTheme="minorEastAsia"/>
          <w:color w:val="000000" w:themeColor="text1"/>
          <w:sz w:val="24"/>
          <w:szCs w:val="24"/>
        </w:rPr>
        <w:t xml:space="preserve"> to developing solutions for trauma-sensitive, culturally responsive services in the early childhood landscape</w:t>
      </w:r>
      <w:r w:rsidR="41D61C4D" w:rsidRPr="36414C81">
        <w:rPr>
          <w:rFonts w:eastAsiaTheme="minorEastAsia"/>
          <w:color w:val="000000" w:themeColor="text1"/>
          <w:sz w:val="24"/>
          <w:szCs w:val="24"/>
        </w:rPr>
        <w:t>.</w:t>
      </w:r>
      <w:r w:rsidR="5EC85ED0" w:rsidRPr="36414C81">
        <w:rPr>
          <w:rFonts w:eastAsiaTheme="minorEastAsia"/>
          <w:color w:val="000000" w:themeColor="text1"/>
          <w:sz w:val="24"/>
          <w:szCs w:val="24"/>
        </w:rPr>
        <w:t xml:space="preserve"> </w:t>
      </w:r>
      <w:r w:rsidR="6FF341D8" w:rsidRPr="36414C81">
        <w:rPr>
          <w:rFonts w:eastAsiaTheme="minorEastAsia"/>
          <w:color w:val="000000" w:themeColor="text1"/>
          <w:sz w:val="24"/>
          <w:szCs w:val="24"/>
        </w:rPr>
        <w:t xml:space="preserve">Include an overview of who was involved in developing those commitments. If your organization </w:t>
      </w:r>
      <w:r w:rsidR="0EAADF65" w:rsidRPr="36414C81">
        <w:rPr>
          <w:rFonts w:eastAsiaTheme="minorEastAsia"/>
          <w:color w:val="000000" w:themeColor="text1"/>
          <w:sz w:val="24"/>
          <w:szCs w:val="24"/>
        </w:rPr>
        <w:t xml:space="preserve">has not made a public or internal commitment, please describe </w:t>
      </w:r>
      <w:r w:rsidR="0E01451F" w:rsidRPr="36414C81">
        <w:rPr>
          <w:rFonts w:eastAsiaTheme="minorEastAsia"/>
          <w:color w:val="000000" w:themeColor="text1"/>
          <w:sz w:val="24"/>
          <w:szCs w:val="24"/>
        </w:rPr>
        <w:t>how your</w:t>
      </w:r>
      <w:r w:rsidR="4C968B1F" w:rsidRPr="36414C81">
        <w:rPr>
          <w:rFonts w:eastAsiaTheme="minorEastAsia"/>
          <w:color w:val="000000" w:themeColor="text1"/>
          <w:sz w:val="24"/>
          <w:szCs w:val="24"/>
        </w:rPr>
        <w:t xml:space="preserve"> organization </w:t>
      </w:r>
      <w:r w:rsidR="3D6BBB4F" w:rsidRPr="36414C81">
        <w:rPr>
          <w:rFonts w:eastAsiaTheme="minorEastAsia"/>
          <w:color w:val="000000" w:themeColor="text1"/>
          <w:sz w:val="24"/>
          <w:szCs w:val="24"/>
        </w:rPr>
        <w:t>intend</w:t>
      </w:r>
      <w:r w:rsidR="21B6AAF5" w:rsidRPr="36414C81">
        <w:rPr>
          <w:rFonts w:eastAsiaTheme="minorEastAsia"/>
          <w:color w:val="000000" w:themeColor="text1"/>
          <w:sz w:val="24"/>
          <w:szCs w:val="24"/>
        </w:rPr>
        <w:t>s</w:t>
      </w:r>
      <w:r w:rsidR="3D6BBB4F" w:rsidRPr="36414C81">
        <w:rPr>
          <w:rFonts w:eastAsiaTheme="minorEastAsia"/>
          <w:color w:val="000000" w:themeColor="text1"/>
          <w:sz w:val="24"/>
          <w:szCs w:val="24"/>
        </w:rPr>
        <w:t xml:space="preserve"> to</w:t>
      </w:r>
      <w:r w:rsidR="1D173F1F" w:rsidRPr="36414C81">
        <w:rPr>
          <w:rFonts w:eastAsiaTheme="minorEastAsia"/>
          <w:color w:val="000000" w:themeColor="text1"/>
          <w:sz w:val="24"/>
          <w:szCs w:val="24"/>
        </w:rPr>
        <w:t xml:space="preserve"> use the L</w:t>
      </w:r>
      <w:r w:rsidR="765EDF0D" w:rsidRPr="36414C81">
        <w:rPr>
          <w:rFonts w:eastAsiaTheme="minorEastAsia"/>
          <w:color w:val="000000" w:themeColor="text1"/>
          <w:sz w:val="24"/>
          <w:szCs w:val="24"/>
        </w:rPr>
        <w:t>eadership Residency</w:t>
      </w:r>
      <w:r w:rsidR="1D173F1F" w:rsidRPr="36414C81">
        <w:rPr>
          <w:rFonts w:eastAsiaTheme="minorEastAsia"/>
          <w:color w:val="000000" w:themeColor="text1"/>
          <w:sz w:val="24"/>
          <w:szCs w:val="24"/>
        </w:rPr>
        <w:t xml:space="preserve"> </w:t>
      </w:r>
      <w:r w:rsidR="45304909" w:rsidRPr="36414C81">
        <w:rPr>
          <w:rFonts w:eastAsiaTheme="minorEastAsia"/>
          <w:color w:val="000000" w:themeColor="text1"/>
          <w:sz w:val="24"/>
          <w:szCs w:val="24"/>
        </w:rPr>
        <w:t xml:space="preserve">to create a formal commitment. </w:t>
      </w:r>
    </w:p>
    <w:p w14:paraId="6E23BFF7" w14:textId="66DE5BCD" w:rsidR="2C4C997C" w:rsidRDefault="2C4C997C" w:rsidP="36414C81">
      <w:pPr>
        <w:pStyle w:val="ListParagraph"/>
        <w:spacing w:after="0" w:line="240" w:lineRule="auto"/>
        <w:rPr>
          <w:rFonts w:eastAsiaTheme="minorEastAsia"/>
          <w:color w:val="000000" w:themeColor="text1"/>
          <w:sz w:val="24"/>
          <w:szCs w:val="24"/>
        </w:rPr>
      </w:pPr>
    </w:p>
    <w:p w14:paraId="263B2B55" w14:textId="77777777" w:rsidR="00970D2E" w:rsidRDefault="01902194" w:rsidP="00970D2E">
      <w:pPr>
        <w:pStyle w:val="ListParagraph"/>
        <w:numPr>
          <w:ilvl w:val="0"/>
          <w:numId w:val="13"/>
        </w:numPr>
        <w:shd w:val="clear" w:color="auto" w:fill="FFFFFF" w:themeFill="background1"/>
        <w:spacing w:after="0" w:line="240" w:lineRule="auto"/>
        <w:rPr>
          <w:rFonts w:eastAsiaTheme="minorEastAsia"/>
          <w:color w:val="000000" w:themeColor="text1"/>
          <w:sz w:val="24"/>
          <w:szCs w:val="24"/>
        </w:rPr>
      </w:pPr>
      <w:r w:rsidRPr="3E125F0D">
        <w:rPr>
          <w:rFonts w:eastAsiaTheme="minorEastAsia"/>
          <w:color w:val="000000" w:themeColor="text1"/>
          <w:sz w:val="24"/>
          <w:szCs w:val="24"/>
        </w:rPr>
        <w:t>How does your organization currently engage in policy and systems change efforts within the early childhood</w:t>
      </w:r>
      <w:r w:rsidR="349E5067" w:rsidRPr="3E125F0D">
        <w:rPr>
          <w:rFonts w:eastAsiaTheme="minorEastAsia"/>
          <w:color w:val="000000" w:themeColor="text1"/>
          <w:sz w:val="24"/>
          <w:szCs w:val="24"/>
        </w:rPr>
        <w:t xml:space="preserve"> </w:t>
      </w:r>
      <w:r w:rsidRPr="3E125F0D">
        <w:rPr>
          <w:rFonts w:eastAsiaTheme="minorEastAsia"/>
          <w:color w:val="000000" w:themeColor="text1"/>
          <w:sz w:val="24"/>
          <w:szCs w:val="24"/>
        </w:rPr>
        <w:t>education sector?</w:t>
      </w:r>
      <w:r w:rsidR="505D696F" w:rsidRPr="3E125F0D">
        <w:rPr>
          <w:rFonts w:eastAsiaTheme="minorEastAsia"/>
          <w:color w:val="000000" w:themeColor="text1"/>
          <w:sz w:val="24"/>
          <w:szCs w:val="24"/>
        </w:rPr>
        <w:t xml:space="preserve"> </w:t>
      </w:r>
      <w:r w:rsidR="2DB92243" w:rsidRPr="3E125F0D">
        <w:rPr>
          <w:rFonts w:eastAsiaTheme="minorEastAsia"/>
          <w:color w:val="000000" w:themeColor="text1"/>
          <w:sz w:val="24"/>
          <w:szCs w:val="24"/>
        </w:rPr>
        <w:t xml:space="preserve">If you do not currently engage in policy and systems change efforts, please describe </w:t>
      </w:r>
      <w:r w:rsidR="79010185" w:rsidRPr="3E125F0D">
        <w:rPr>
          <w:rFonts w:eastAsiaTheme="minorEastAsia"/>
          <w:color w:val="000000" w:themeColor="text1"/>
          <w:sz w:val="24"/>
          <w:szCs w:val="24"/>
        </w:rPr>
        <w:t xml:space="preserve">other work with coalitions, advocacy or other systems change your organization engages in to </w:t>
      </w:r>
      <w:r w:rsidR="2EA8544F" w:rsidRPr="3E125F0D">
        <w:rPr>
          <w:rFonts w:eastAsiaTheme="minorEastAsia"/>
          <w:color w:val="000000" w:themeColor="text1"/>
          <w:sz w:val="24"/>
          <w:szCs w:val="24"/>
        </w:rPr>
        <w:t>advance</w:t>
      </w:r>
      <w:r w:rsidR="79010185" w:rsidRPr="3E125F0D">
        <w:rPr>
          <w:rFonts w:eastAsiaTheme="minorEastAsia"/>
          <w:color w:val="000000" w:themeColor="text1"/>
          <w:sz w:val="24"/>
          <w:szCs w:val="24"/>
        </w:rPr>
        <w:t xml:space="preserve"> early childhood education and care.</w:t>
      </w:r>
    </w:p>
    <w:p w14:paraId="46FA1FC4" w14:textId="77777777" w:rsidR="00970D2E" w:rsidRPr="00970D2E" w:rsidRDefault="00970D2E" w:rsidP="00970D2E">
      <w:pPr>
        <w:pStyle w:val="ListParagraph"/>
        <w:rPr>
          <w:rFonts w:eastAsiaTheme="minorEastAsia"/>
          <w:color w:val="000000" w:themeColor="text1"/>
          <w:sz w:val="24"/>
          <w:szCs w:val="24"/>
        </w:rPr>
      </w:pPr>
    </w:p>
    <w:p w14:paraId="77D7EEB0" w14:textId="634697D1" w:rsidR="021ED60E" w:rsidRPr="00970D2E" w:rsidRDefault="5CA3D2A2" w:rsidP="00970D2E">
      <w:pPr>
        <w:pStyle w:val="ListParagraph"/>
        <w:numPr>
          <w:ilvl w:val="0"/>
          <w:numId w:val="13"/>
        </w:numPr>
        <w:shd w:val="clear" w:color="auto" w:fill="FFFFFF" w:themeFill="background1"/>
        <w:spacing w:after="0" w:line="240" w:lineRule="auto"/>
        <w:rPr>
          <w:ins w:id="2" w:author="kylie@kanicholasconsulting.com" w:date="2025-02-05T19:23:00Z" w16du:dateUtc="2025-02-05T19:23:11Z"/>
          <w:rFonts w:eastAsiaTheme="minorEastAsia"/>
          <w:color w:val="000000" w:themeColor="text1"/>
          <w:sz w:val="24"/>
          <w:szCs w:val="24"/>
        </w:rPr>
      </w:pPr>
      <w:r w:rsidRPr="00970D2E">
        <w:rPr>
          <w:rFonts w:eastAsiaTheme="minorEastAsia"/>
          <w:color w:val="000000" w:themeColor="text1"/>
          <w:sz w:val="24"/>
          <w:szCs w:val="24"/>
        </w:rPr>
        <w:t xml:space="preserve">How does your organization use </w:t>
      </w:r>
      <w:r w:rsidR="45B55E41" w:rsidRPr="00970D2E">
        <w:rPr>
          <w:rFonts w:eastAsiaTheme="minorEastAsia"/>
          <w:color w:val="000000" w:themeColor="text1"/>
          <w:sz w:val="24"/>
          <w:szCs w:val="24"/>
        </w:rPr>
        <w:t>data</w:t>
      </w:r>
      <w:r w:rsidRPr="00970D2E">
        <w:rPr>
          <w:rFonts w:eastAsiaTheme="minorEastAsia"/>
          <w:color w:val="000000" w:themeColor="text1"/>
          <w:sz w:val="24"/>
          <w:szCs w:val="24"/>
        </w:rPr>
        <w:t xml:space="preserve"> to understand its impact, learn and make changes to</w:t>
      </w:r>
      <w:r w:rsidR="075F2B6C" w:rsidRPr="00970D2E">
        <w:rPr>
          <w:rFonts w:eastAsiaTheme="minorEastAsia"/>
          <w:color w:val="000000" w:themeColor="text1"/>
          <w:sz w:val="24"/>
          <w:szCs w:val="24"/>
        </w:rPr>
        <w:t xml:space="preserve"> its</w:t>
      </w:r>
      <w:r w:rsidRPr="00970D2E">
        <w:rPr>
          <w:rFonts w:eastAsiaTheme="minorEastAsia"/>
          <w:color w:val="000000" w:themeColor="text1"/>
          <w:sz w:val="24"/>
          <w:szCs w:val="24"/>
        </w:rPr>
        <w:t xml:space="preserve"> services, policies, or practices</w:t>
      </w:r>
      <w:r w:rsidR="55A33C3B" w:rsidRPr="00970D2E">
        <w:rPr>
          <w:rFonts w:eastAsiaTheme="minorEastAsia"/>
          <w:color w:val="000000" w:themeColor="text1"/>
          <w:sz w:val="24"/>
          <w:szCs w:val="24"/>
        </w:rPr>
        <w:t>?</w:t>
      </w:r>
      <w:r w:rsidR="7C4A4D8C" w:rsidRPr="00970D2E">
        <w:rPr>
          <w:rFonts w:eastAsiaTheme="minorEastAsia"/>
          <w:color w:val="000000" w:themeColor="text1"/>
          <w:sz w:val="24"/>
          <w:szCs w:val="24"/>
        </w:rPr>
        <w:t xml:space="preserve"> </w:t>
      </w:r>
    </w:p>
    <w:p w14:paraId="0BAAB5C5" w14:textId="77777777" w:rsidR="00E55178" w:rsidRDefault="00E55178" w:rsidP="00E55178">
      <w:pPr>
        <w:spacing w:after="0" w:line="240" w:lineRule="auto"/>
        <w:textAlignment w:val="baseline"/>
        <w:rPr>
          <w:rFonts w:ascii="Calibri" w:eastAsia="Calibri" w:hAnsi="Calibri" w:cs="Calibri"/>
          <w:i/>
          <w:iCs/>
          <w:color w:val="0D0D0D" w:themeColor="text1" w:themeTint="F2"/>
        </w:rPr>
      </w:pPr>
    </w:p>
    <w:p w14:paraId="71227EDD" w14:textId="4CACFD9F" w:rsidR="00E55178" w:rsidRDefault="00E55178" w:rsidP="3E125F0D">
      <w:pPr>
        <w:pStyle w:val="NormalWeb"/>
        <w:shd w:val="clear" w:color="auto" w:fill="FFFFFF" w:themeFill="background1"/>
        <w:spacing w:before="0" w:beforeAutospacing="0" w:after="0" w:afterAutospacing="0"/>
        <w:rPr>
          <w:rFonts w:asciiTheme="minorHAnsi" w:hAnsiTheme="minorHAnsi" w:cstheme="minorBidi"/>
          <w:i/>
          <w:iCs/>
          <w:color w:val="0D0D0D" w:themeColor="text1" w:themeTint="F2"/>
          <w:sz w:val="28"/>
          <w:szCs w:val="28"/>
        </w:rPr>
      </w:pPr>
      <w:r w:rsidRPr="3E125F0D">
        <w:rPr>
          <w:rFonts w:asciiTheme="minorHAnsi" w:eastAsiaTheme="minorEastAsia" w:hAnsiTheme="minorHAnsi" w:cstheme="minorBidi"/>
          <w:b/>
          <w:bCs/>
          <w:color w:val="000000" w:themeColor="text1"/>
          <w:sz w:val="28"/>
          <w:szCs w:val="28"/>
        </w:rPr>
        <w:t xml:space="preserve">Part </w:t>
      </w:r>
      <w:r w:rsidR="496F5B53" w:rsidRPr="3E125F0D">
        <w:rPr>
          <w:rFonts w:asciiTheme="minorHAnsi" w:eastAsiaTheme="minorEastAsia" w:hAnsiTheme="minorHAnsi" w:cstheme="minorBidi"/>
          <w:b/>
          <w:bCs/>
          <w:color w:val="000000" w:themeColor="text1"/>
          <w:sz w:val="28"/>
          <w:szCs w:val="28"/>
        </w:rPr>
        <w:t>Two</w:t>
      </w:r>
      <w:r w:rsidRPr="3E125F0D">
        <w:rPr>
          <w:rFonts w:asciiTheme="minorHAnsi" w:eastAsiaTheme="minorEastAsia" w:hAnsiTheme="minorHAnsi" w:cstheme="minorBidi"/>
          <w:b/>
          <w:bCs/>
          <w:color w:val="000000" w:themeColor="text1"/>
          <w:sz w:val="28"/>
          <w:szCs w:val="28"/>
        </w:rPr>
        <w:t xml:space="preserve"> Invitation to Interview</w:t>
      </w:r>
      <w:r w:rsidRPr="3E125F0D">
        <w:rPr>
          <w:rFonts w:asciiTheme="minorHAnsi" w:hAnsiTheme="minorHAnsi" w:cstheme="minorBidi"/>
          <w:i/>
          <w:iCs/>
          <w:color w:val="0D0D0D" w:themeColor="text1" w:themeTint="F2"/>
          <w:sz w:val="28"/>
          <w:szCs w:val="28"/>
        </w:rPr>
        <w:t xml:space="preserve"> </w:t>
      </w:r>
    </w:p>
    <w:p w14:paraId="59EBEA7E" w14:textId="77777777" w:rsidR="00E55178" w:rsidRPr="00E55178" w:rsidRDefault="00E55178" w:rsidP="00E55178">
      <w:pPr>
        <w:pStyle w:val="NormalWeb"/>
        <w:shd w:val="clear" w:color="auto" w:fill="FFFFFF" w:themeFill="background1"/>
        <w:spacing w:before="0" w:beforeAutospacing="0" w:after="0" w:afterAutospacing="0"/>
        <w:rPr>
          <w:rFonts w:asciiTheme="minorHAnsi" w:hAnsiTheme="minorHAnsi" w:cstheme="minorBidi"/>
          <w:iCs/>
          <w:color w:val="0D0D0D" w:themeColor="text1" w:themeTint="F2"/>
        </w:rPr>
      </w:pPr>
    </w:p>
    <w:p w14:paraId="0401D8F9" w14:textId="0E271058" w:rsidR="00822ED4" w:rsidRPr="00E55178" w:rsidRDefault="00822ED4" w:rsidP="00E55178">
      <w:pPr>
        <w:spacing w:after="0" w:line="240" w:lineRule="auto"/>
        <w:textAlignment w:val="baseline"/>
        <w:rPr>
          <w:rFonts w:ascii="Calibri" w:eastAsia="Calibri" w:hAnsi="Calibri" w:cs="Calibri"/>
          <w:color w:val="0D0D0D" w:themeColor="text1" w:themeTint="F2"/>
          <w:sz w:val="24"/>
          <w:szCs w:val="24"/>
        </w:rPr>
      </w:pPr>
      <w:r w:rsidRPr="00E55178">
        <w:rPr>
          <w:rFonts w:ascii="Calibri" w:eastAsia="Calibri" w:hAnsi="Calibri" w:cs="Calibri"/>
          <w:i/>
          <w:iCs/>
          <w:color w:val="0D0D0D" w:themeColor="text1" w:themeTint="F2"/>
          <w:sz w:val="24"/>
          <w:szCs w:val="24"/>
        </w:rPr>
        <w:t>Virtual Conversation</w:t>
      </w:r>
      <w:r w:rsidRPr="00E55178">
        <w:rPr>
          <w:rFonts w:ascii="Calibri" w:eastAsia="Calibri" w:hAnsi="Calibri" w:cs="Calibri"/>
          <w:color w:val="0D0D0D" w:themeColor="text1" w:themeTint="F2"/>
          <w:sz w:val="24"/>
          <w:szCs w:val="24"/>
        </w:rPr>
        <w:t xml:space="preserve">: </w:t>
      </w:r>
      <w:r w:rsidRPr="00E55178">
        <w:rPr>
          <w:rFonts w:ascii="Calibri" w:eastAsia="Calibri" w:hAnsi="Calibri" w:cs="Calibri"/>
          <w:color w:val="000000"/>
          <w:sz w:val="24"/>
          <w:szCs w:val="24"/>
        </w:rPr>
        <w:t xml:space="preserve">Applicants with the highest scoring applications will be invited to </w:t>
      </w:r>
      <w:proofErr w:type="gramStart"/>
      <w:r w:rsidRPr="00E55178">
        <w:rPr>
          <w:rFonts w:ascii="Calibri" w:eastAsia="Calibri" w:hAnsi="Calibri" w:cs="Calibri"/>
          <w:color w:val="000000"/>
          <w:sz w:val="24"/>
          <w:szCs w:val="24"/>
        </w:rPr>
        <w:t>join</w:t>
      </w:r>
      <w:proofErr w:type="gramEnd"/>
      <w:r w:rsidRPr="00E55178">
        <w:rPr>
          <w:rFonts w:ascii="Calibri" w:eastAsia="Calibri" w:hAnsi="Calibri" w:cs="Calibri"/>
          <w:color w:val="000000"/>
          <w:sz w:val="24"/>
          <w:szCs w:val="24"/>
        </w:rPr>
        <w:t xml:space="preserve"> an interview with 80x3 and Embracing Equity staff. </w:t>
      </w:r>
      <w:r w:rsidRPr="00E55178">
        <w:rPr>
          <w:rFonts w:ascii="Calibri" w:eastAsia="Calibri" w:hAnsi="Calibri" w:cs="Calibri"/>
          <w:sz w:val="24"/>
          <w:szCs w:val="24"/>
        </w:rPr>
        <w:t xml:space="preserve">Prior to these calls, detailed agendas, discussion points, and insights into the selection process will be provided to ensure transparency and facilitate productive discussions. </w:t>
      </w:r>
      <w:r w:rsidRPr="00E55178">
        <w:rPr>
          <w:rFonts w:ascii="Calibri" w:eastAsia="Calibri" w:hAnsi="Calibri" w:cs="Calibri"/>
          <w:color w:val="0D0D0D" w:themeColor="text1" w:themeTint="F2"/>
          <w:sz w:val="24"/>
          <w:szCs w:val="24"/>
        </w:rPr>
        <w:t xml:space="preserve">Both the written application and virtual conversation will be scored against an evaluation rubric. Questions will be asked in each of the categories below and </w:t>
      </w:r>
      <w:proofErr w:type="gramStart"/>
      <w:r w:rsidRPr="00E55178">
        <w:rPr>
          <w:rFonts w:ascii="Calibri" w:eastAsia="Calibri" w:hAnsi="Calibri" w:cs="Calibri"/>
          <w:color w:val="0D0D0D" w:themeColor="text1" w:themeTint="F2"/>
          <w:sz w:val="24"/>
          <w:szCs w:val="24"/>
        </w:rPr>
        <w:t>weighted</w:t>
      </w:r>
      <w:proofErr w:type="gramEnd"/>
      <w:r w:rsidRPr="00E55178">
        <w:rPr>
          <w:rFonts w:ascii="Calibri" w:eastAsia="Calibri" w:hAnsi="Calibri" w:cs="Calibri"/>
          <w:color w:val="0D0D0D" w:themeColor="text1" w:themeTint="F2"/>
          <w:sz w:val="24"/>
          <w:szCs w:val="24"/>
        </w:rPr>
        <w:t xml:space="preserve"> as indicated.</w:t>
      </w:r>
    </w:p>
    <w:p w14:paraId="62439390" w14:textId="320B55A1" w:rsidR="462A6DD3" w:rsidRDefault="462A6DD3" w:rsidP="00E55178">
      <w:pPr>
        <w:shd w:val="clear" w:color="auto" w:fill="FFFFFF" w:themeFill="background1"/>
        <w:spacing w:after="0" w:line="240" w:lineRule="auto"/>
        <w:rPr>
          <w:rFonts w:eastAsiaTheme="minorEastAsia"/>
          <w:color w:val="000000" w:themeColor="text1"/>
          <w:sz w:val="24"/>
          <w:szCs w:val="24"/>
        </w:rPr>
      </w:pPr>
    </w:p>
    <w:p w14:paraId="1E89EEDD" w14:textId="66AB4A3D" w:rsidR="00E55178" w:rsidRDefault="00E55178" w:rsidP="42F2DDEC">
      <w:pPr>
        <w:shd w:val="clear" w:color="auto" w:fill="FFFFFF" w:themeFill="background1"/>
        <w:spacing w:after="0" w:line="240" w:lineRule="auto"/>
        <w:rPr>
          <w:rFonts w:eastAsiaTheme="minorEastAsia"/>
          <w:color w:val="000000" w:themeColor="text1"/>
          <w:sz w:val="24"/>
          <w:szCs w:val="24"/>
        </w:rPr>
      </w:pPr>
    </w:p>
    <w:p w14:paraId="36BA1E82" w14:textId="5543EA16" w:rsidR="1A048063" w:rsidRDefault="1A048063">
      <w:pPr>
        <w:rPr>
          <w:rFonts w:ascii="Calibri" w:eastAsia="Calibri" w:hAnsi="Calibri" w:cs="Calibri"/>
          <w:color w:val="000000" w:themeColor="text1"/>
          <w:sz w:val="24"/>
          <w:szCs w:val="24"/>
        </w:rPr>
      </w:pPr>
      <w:r w:rsidRPr="462A6DD3">
        <w:rPr>
          <w:rFonts w:ascii="Calibri" w:eastAsia="Calibri" w:hAnsi="Calibri" w:cs="Calibri"/>
          <w:b/>
          <w:bCs/>
          <w:color w:val="000000" w:themeColor="text1"/>
          <w:sz w:val="28"/>
          <w:szCs w:val="28"/>
        </w:rPr>
        <w:lastRenderedPageBreak/>
        <w:t>Outcome Measurements</w:t>
      </w:r>
      <w:r>
        <w:br/>
      </w:r>
      <w:r w:rsidRPr="462A6DD3">
        <w:rPr>
          <w:rFonts w:ascii="Calibri" w:eastAsia="Calibri" w:hAnsi="Calibri" w:cs="Calibri"/>
          <w:color w:val="000000" w:themeColor="text1"/>
          <w:sz w:val="24"/>
          <w:szCs w:val="24"/>
        </w:rPr>
        <w:t xml:space="preserve">If funded, organizations will be asked to provide data on </w:t>
      </w:r>
      <w:r w:rsidR="62C604A7" w:rsidRPr="462A6DD3">
        <w:rPr>
          <w:rFonts w:ascii="Calibri" w:eastAsia="Calibri" w:hAnsi="Calibri" w:cs="Calibri"/>
          <w:color w:val="000000" w:themeColor="text1"/>
          <w:sz w:val="24"/>
          <w:szCs w:val="24"/>
        </w:rPr>
        <w:t>the following</w:t>
      </w:r>
      <w:r w:rsidRPr="462A6DD3">
        <w:rPr>
          <w:rFonts w:ascii="Calibri" w:eastAsia="Calibri" w:hAnsi="Calibri" w:cs="Calibri"/>
          <w:color w:val="000000" w:themeColor="text1"/>
          <w:sz w:val="24"/>
          <w:szCs w:val="24"/>
        </w:rPr>
        <w:t xml:space="preserve"> outcome measures. Organizations will report on these measures at the end of the grant term. This information will be used to help us understand your organization’s work, to help us celebrate and communicate your impact and to inform the broader </w:t>
      </w:r>
      <w:r w:rsidR="4995F315" w:rsidRPr="462A6DD3">
        <w:rPr>
          <w:rFonts w:ascii="Calibri" w:eastAsia="Calibri" w:hAnsi="Calibri" w:cs="Calibri"/>
          <w:color w:val="000000" w:themeColor="text1"/>
          <w:sz w:val="24"/>
          <w:szCs w:val="24"/>
        </w:rPr>
        <w:t>early childhood education</w:t>
      </w:r>
      <w:r w:rsidRPr="462A6DD3">
        <w:rPr>
          <w:rFonts w:ascii="Calibri" w:eastAsia="Calibri" w:hAnsi="Calibri" w:cs="Calibri"/>
          <w:color w:val="000000" w:themeColor="text1"/>
          <w:sz w:val="24"/>
          <w:szCs w:val="24"/>
        </w:rPr>
        <w:t xml:space="preserve"> field. </w:t>
      </w:r>
    </w:p>
    <w:p w14:paraId="0220FDB9" w14:textId="712327AB" w:rsidR="1A048063" w:rsidRDefault="1A048063">
      <w:pPr>
        <w:rPr>
          <w:rFonts w:ascii="Calibri" w:eastAsia="Calibri" w:hAnsi="Calibri" w:cs="Calibri"/>
          <w:color w:val="000000" w:themeColor="text1"/>
          <w:sz w:val="24"/>
          <w:szCs w:val="24"/>
        </w:rPr>
      </w:pPr>
      <w:r w:rsidRPr="462A6DD3">
        <w:rPr>
          <w:rFonts w:ascii="Calibri" w:eastAsia="Calibri" w:hAnsi="Calibri" w:cs="Calibri"/>
          <w:i/>
          <w:iCs/>
          <w:color w:val="000000" w:themeColor="text1"/>
          <w:sz w:val="24"/>
          <w:szCs w:val="24"/>
        </w:rPr>
        <w:t>Required Outcome Measures</w:t>
      </w:r>
    </w:p>
    <w:p w14:paraId="3F245462" w14:textId="74E45E91" w:rsidR="7FA258F4" w:rsidRDefault="7FA258F4" w:rsidP="462A6DD3">
      <w:p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Please provide</w:t>
      </w:r>
      <w:r w:rsidR="18CED66A" w:rsidRPr="462A6DD3">
        <w:rPr>
          <w:rFonts w:eastAsiaTheme="minorEastAsia"/>
          <w:color w:val="000000" w:themeColor="text1"/>
          <w:sz w:val="24"/>
          <w:szCs w:val="24"/>
        </w:rPr>
        <w:t xml:space="preserve"> </w:t>
      </w:r>
      <w:r w:rsidR="7ED3FECF" w:rsidRPr="462A6DD3">
        <w:rPr>
          <w:rFonts w:eastAsiaTheme="minorEastAsia"/>
          <w:color w:val="000000" w:themeColor="text1"/>
          <w:sz w:val="24"/>
          <w:szCs w:val="24"/>
        </w:rPr>
        <w:t>your best projected numbers for the grant period (June 2025-December 2026)</w:t>
      </w:r>
    </w:p>
    <w:p w14:paraId="0E707117" w14:textId="72163EA1" w:rsidR="77BB8224" w:rsidRDefault="77BB8224" w:rsidP="3E125F0D">
      <w:pPr>
        <w:pStyle w:val="ListParagraph"/>
        <w:numPr>
          <w:ilvl w:val="0"/>
          <w:numId w:val="28"/>
        </w:numPr>
        <w:shd w:val="clear" w:color="auto" w:fill="FFFFFF" w:themeFill="background1"/>
        <w:spacing w:after="0" w:line="240" w:lineRule="auto"/>
        <w:rPr>
          <w:rFonts w:eastAsiaTheme="minorEastAsia"/>
          <w:color w:val="000000" w:themeColor="text1"/>
          <w:sz w:val="24"/>
          <w:szCs w:val="24"/>
        </w:rPr>
      </w:pPr>
      <w:r w:rsidRPr="3E125F0D">
        <w:rPr>
          <w:rFonts w:eastAsiaTheme="minorEastAsia"/>
          <w:color w:val="000000" w:themeColor="text1"/>
          <w:sz w:val="24"/>
          <w:szCs w:val="24"/>
        </w:rPr>
        <w:t>Number of organization staff</w:t>
      </w:r>
      <w:r w:rsidR="1DA4FE0A" w:rsidRPr="3E125F0D">
        <w:rPr>
          <w:rFonts w:eastAsiaTheme="minorEastAsia"/>
          <w:color w:val="000000" w:themeColor="text1"/>
          <w:sz w:val="24"/>
          <w:szCs w:val="24"/>
        </w:rPr>
        <w:t xml:space="preserve"> _____</w:t>
      </w:r>
    </w:p>
    <w:p w14:paraId="399ADF45" w14:textId="31BA44ED" w:rsidR="462A6DD3" w:rsidRDefault="462A6DD3" w:rsidP="42F2DDEC">
      <w:pPr>
        <w:spacing w:after="0" w:line="240" w:lineRule="auto"/>
        <w:rPr>
          <w:rFonts w:eastAsiaTheme="minorEastAsia"/>
          <w:color w:val="000000" w:themeColor="text1"/>
          <w:sz w:val="24"/>
          <w:szCs w:val="24"/>
        </w:rPr>
      </w:pPr>
    </w:p>
    <w:p w14:paraId="7297FFED" w14:textId="7E61F1EF" w:rsidR="77BB8224" w:rsidRDefault="77BB8224" w:rsidP="462A6DD3">
      <w:p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Childcare providers</w:t>
      </w:r>
    </w:p>
    <w:p w14:paraId="25315E29" w14:textId="30411B19" w:rsidR="7FA258F4" w:rsidRDefault="7FA258F4" w:rsidP="42F2DDEC">
      <w:pPr>
        <w:pStyle w:val="ListParagraph"/>
        <w:numPr>
          <w:ilvl w:val="0"/>
          <w:numId w:val="28"/>
        </w:num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Number of children 0-5 served ______</w:t>
      </w:r>
    </w:p>
    <w:p w14:paraId="57968770" w14:textId="66C5C641" w:rsidR="7FA258F4" w:rsidRDefault="7FA258F4" w:rsidP="42F2DDEC">
      <w:pPr>
        <w:pStyle w:val="ListParagraph"/>
        <w:numPr>
          <w:ilvl w:val="0"/>
          <w:numId w:val="28"/>
        </w:num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 xml:space="preserve">Number of families with children 0-5 </w:t>
      </w:r>
      <w:proofErr w:type="gramStart"/>
      <w:r w:rsidRPr="462A6DD3">
        <w:rPr>
          <w:rFonts w:eastAsiaTheme="minorEastAsia"/>
          <w:color w:val="000000" w:themeColor="text1"/>
          <w:sz w:val="24"/>
          <w:szCs w:val="24"/>
        </w:rPr>
        <w:t>served __</w:t>
      </w:r>
      <w:proofErr w:type="gramEnd"/>
      <w:r w:rsidRPr="462A6DD3">
        <w:rPr>
          <w:rFonts w:eastAsiaTheme="minorEastAsia"/>
          <w:color w:val="000000" w:themeColor="text1"/>
          <w:sz w:val="24"/>
          <w:szCs w:val="24"/>
        </w:rPr>
        <w:t>____</w:t>
      </w:r>
    </w:p>
    <w:p w14:paraId="649F78EC" w14:textId="4D49F355" w:rsidR="462A6DD3" w:rsidRDefault="462A6DD3" w:rsidP="00CA71BD">
      <w:pPr>
        <w:shd w:val="clear" w:color="auto" w:fill="FFFFFF" w:themeFill="background1"/>
        <w:spacing w:after="0" w:line="240" w:lineRule="auto"/>
        <w:rPr>
          <w:rFonts w:eastAsiaTheme="minorEastAsia"/>
          <w:color w:val="000000" w:themeColor="text1"/>
          <w:sz w:val="24"/>
          <w:szCs w:val="24"/>
        </w:rPr>
      </w:pPr>
    </w:p>
    <w:p w14:paraId="22EB87FA" w14:textId="75256EBC" w:rsidR="0667C0C0" w:rsidRDefault="0667C0C0" w:rsidP="462A6DD3">
      <w:p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Workforce providers</w:t>
      </w:r>
    </w:p>
    <w:p w14:paraId="644255AF" w14:textId="1C638C28" w:rsidR="56374A9F" w:rsidRDefault="56374A9F" w:rsidP="42F2DDEC">
      <w:pPr>
        <w:pStyle w:val="ListParagraph"/>
        <w:numPr>
          <w:ilvl w:val="0"/>
          <w:numId w:val="28"/>
        </w:num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 xml:space="preserve">Number of </w:t>
      </w:r>
      <w:r w:rsidR="7D1E7135" w:rsidRPr="462A6DD3">
        <w:rPr>
          <w:rFonts w:eastAsiaTheme="minorEastAsia"/>
          <w:color w:val="000000" w:themeColor="text1"/>
          <w:sz w:val="24"/>
          <w:szCs w:val="24"/>
        </w:rPr>
        <w:t xml:space="preserve">ECE professionals </w:t>
      </w:r>
      <w:proofErr w:type="gramStart"/>
      <w:r w:rsidR="7D1E7135" w:rsidRPr="462A6DD3">
        <w:rPr>
          <w:rFonts w:eastAsiaTheme="minorEastAsia"/>
          <w:color w:val="000000" w:themeColor="text1"/>
          <w:sz w:val="24"/>
          <w:szCs w:val="24"/>
        </w:rPr>
        <w:t>supported</w:t>
      </w:r>
      <w:r w:rsidR="330A692A" w:rsidRPr="462A6DD3">
        <w:rPr>
          <w:rFonts w:eastAsiaTheme="minorEastAsia"/>
          <w:color w:val="000000" w:themeColor="text1"/>
          <w:sz w:val="24"/>
          <w:szCs w:val="24"/>
        </w:rPr>
        <w:t xml:space="preserve"> __</w:t>
      </w:r>
      <w:proofErr w:type="gramEnd"/>
      <w:r w:rsidR="330A692A" w:rsidRPr="462A6DD3">
        <w:rPr>
          <w:rFonts w:eastAsiaTheme="minorEastAsia"/>
          <w:color w:val="000000" w:themeColor="text1"/>
          <w:sz w:val="24"/>
          <w:szCs w:val="24"/>
        </w:rPr>
        <w:t>____</w:t>
      </w:r>
    </w:p>
    <w:p w14:paraId="4717C2C8" w14:textId="1E354031" w:rsidR="7D1E7135" w:rsidRDefault="7D1E7135" w:rsidP="42F2DDEC">
      <w:pPr>
        <w:pStyle w:val="ListParagraph"/>
        <w:numPr>
          <w:ilvl w:val="0"/>
          <w:numId w:val="28"/>
        </w:numPr>
        <w:shd w:val="clear" w:color="auto" w:fill="FFFFFF" w:themeFill="background1"/>
        <w:spacing w:after="0" w:line="240" w:lineRule="auto"/>
        <w:rPr>
          <w:rFonts w:eastAsiaTheme="minorEastAsia"/>
          <w:color w:val="000000" w:themeColor="text1"/>
          <w:sz w:val="24"/>
          <w:szCs w:val="24"/>
        </w:rPr>
      </w:pPr>
      <w:r w:rsidRPr="462A6DD3">
        <w:rPr>
          <w:rFonts w:eastAsiaTheme="minorEastAsia"/>
          <w:color w:val="000000" w:themeColor="text1"/>
          <w:sz w:val="24"/>
          <w:szCs w:val="24"/>
        </w:rPr>
        <w:t xml:space="preserve">Number of ECE organizations </w:t>
      </w:r>
      <w:proofErr w:type="gramStart"/>
      <w:r w:rsidRPr="462A6DD3">
        <w:rPr>
          <w:rFonts w:eastAsiaTheme="minorEastAsia"/>
          <w:color w:val="000000" w:themeColor="text1"/>
          <w:sz w:val="24"/>
          <w:szCs w:val="24"/>
        </w:rPr>
        <w:t>supported</w:t>
      </w:r>
      <w:r w:rsidR="3E022833" w:rsidRPr="462A6DD3">
        <w:rPr>
          <w:rFonts w:eastAsiaTheme="minorEastAsia"/>
          <w:color w:val="000000" w:themeColor="text1"/>
          <w:sz w:val="24"/>
          <w:szCs w:val="24"/>
        </w:rPr>
        <w:t xml:space="preserve"> __</w:t>
      </w:r>
      <w:proofErr w:type="gramEnd"/>
      <w:r w:rsidR="3E022833" w:rsidRPr="462A6DD3">
        <w:rPr>
          <w:rFonts w:eastAsiaTheme="minorEastAsia"/>
          <w:color w:val="000000" w:themeColor="text1"/>
          <w:sz w:val="24"/>
          <w:szCs w:val="24"/>
        </w:rPr>
        <w:t>____</w:t>
      </w:r>
    </w:p>
    <w:p w14:paraId="21C6E769" w14:textId="07CE5EF2" w:rsidR="462A6DD3" w:rsidRDefault="462A6DD3" w:rsidP="00CA71BD">
      <w:pPr>
        <w:shd w:val="clear" w:color="auto" w:fill="FFFFFF" w:themeFill="background1"/>
        <w:spacing w:after="0" w:line="240" w:lineRule="auto"/>
        <w:rPr>
          <w:rFonts w:eastAsiaTheme="minorEastAsia"/>
          <w:color w:val="000000" w:themeColor="text1"/>
          <w:sz w:val="24"/>
          <w:szCs w:val="24"/>
        </w:rPr>
      </w:pPr>
    </w:p>
    <w:p w14:paraId="513F4417" w14:textId="5A2AF4CE" w:rsidR="7D1E7135" w:rsidRDefault="7D1E7135">
      <w:pPr>
        <w:rPr>
          <w:rFonts w:ascii="Calibri" w:eastAsia="Calibri" w:hAnsi="Calibri" w:cs="Calibri"/>
          <w:color w:val="000000" w:themeColor="text1"/>
          <w:sz w:val="24"/>
          <w:szCs w:val="24"/>
        </w:rPr>
      </w:pPr>
      <w:r w:rsidRPr="462A6DD3">
        <w:rPr>
          <w:rFonts w:ascii="Calibri" w:eastAsia="Calibri" w:hAnsi="Calibri" w:cs="Calibri"/>
          <w:color w:val="000000" w:themeColor="text1"/>
          <w:sz w:val="24"/>
          <w:szCs w:val="24"/>
        </w:rPr>
        <w:t xml:space="preserve">In the final report for this grant, we </w:t>
      </w:r>
      <w:r w:rsidR="0D090A02" w:rsidRPr="651FE648">
        <w:rPr>
          <w:rFonts w:ascii="Calibri" w:eastAsia="Calibri" w:hAnsi="Calibri" w:cs="Calibri"/>
          <w:color w:val="000000" w:themeColor="text1"/>
          <w:sz w:val="24"/>
          <w:szCs w:val="24"/>
        </w:rPr>
        <w:t>will</w:t>
      </w:r>
      <w:r w:rsidRPr="462A6DD3">
        <w:rPr>
          <w:rFonts w:ascii="Calibri" w:eastAsia="Calibri" w:hAnsi="Calibri" w:cs="Calibri"/>
          <w:color w:val="000000" w:themeColor="text1"/>
          <w:sz w:val="24"/>
          <w:szCs w:val="24"/>
        </w:rPr>
        <w:t xml:space="preserve"> ask for individual-level outcome measurements broken down by race/ethnicity and geography. Greater Twin Cities United Way recognizes that collecting data around dimensions of identity is inherently sensitive and complex, and we take this responsibility seriously.</w:t>
      </w:r>
    </w:p>
    <w:p w14:paraId="35121452" w14:textId="1E54F1EC" w:rsidR="7D1E7135" w:rsidRDefault="7D1E7135">
      <w:pPr>
        <w:rPr>
          <w:rFonts w:ascii="Calibri" w:eastAsia="Calibri" w:hAnsi="Calibri" w:cs="Calibri"/>
          <w:color w:val="000000" w:themeColor="text1"/>
          <w:sz w:val="24"/>
          <w:szCs w:val="24"/>
        </w:rPr>
      </w:pPr>
      <w:r w:rsidRPr="462A6DD3">
        <w:rPr>
          <w:rFonts w:ascii="Calibri" w:eastAsia="Calibri" w:hAnsi="Calibri" w:cs="Calibri"/>
          <w:color w:val="000000" w:themeColor="text1"/>
          <w:sz w:val="24"/>
          <w:szCs w:val="24"/>
        </w:rPr>
        <w:t xml:space="preserve">Is your organization able to disaggregate individual-level outcome data by race/ethnicity and geography? </w:t>
      </w:r>
      <w:r w:rsidRPr="462A6DD3">
        <w:rPr>
          <w:rFonts w:ascii="Calibri" w:eastAsia="Calibri" w:hAnsi="Calibri" w:cs="Calibri"/>
          <w:b/>
          <w:bCs/>
          <w:color w:val="000000" w:themeColor="text1"/>
          <w:sz w:val="24"/>
          <w:szCs w:val="24"/>
        </w:rPr>
        <w:t>Yes/No</w:t>
      </w:r>
    </w:p>
    <w:p w14:paraId="081B3551" w14:textId="751B7487" w:rsidR="7D1E7135" w:rsidRDefault="7D1E7135">
      <w:pPr>
        <w:rPr>
          <w:rFonts w:ascii="Calibri" w:eastAsia="Calibri" w:hAnsi="Calibri" w:cs="Calibri"/>
          <w:color w:val="000000" w:themeColor="text1"/>
          <w:sz w:val="24"/>
          <w:szCs w:val="24"/>
        </w:rPr>
      </w:pPr>
      <w:r w:rsidRPr="462A6DD3">
        <w:rPr>
          <w:rFonts w:ascii="Calibri" w:eastAsia="Calibri" w:hAnsi="Calibri" w:cs="Calibri"/>
          <w:color w:val="000000" w:themeColor="text1"/>
          <w:sz w:val="24"/>
          <w:szCs w:val="24"/>
        </w:rPr>
        <w:t xml:space="preserve">If </w:t>
      </w:r>
      <w:r w:rsidR="7DAD3BEA" w:rsidRPr="42F2DDEC">
        <w:rPr>
          <w:rFonts w:ascii="Calibri" w:eastAsia="Calibri" w:hAnsi="Calibri" w:cs="Calibri"/>
          <w:color w:val="000000" w:themeColor="text1"/>
          <w:sz w:val="24"/>
          <w:szCs w:val="24"/>
        </w:rPr>
        <w:t>not</w:t>
      </w:r>
      <w:r w:rsidRPr="462A6DD3">
        <w:rPr>
          <w:rFonts w:ascii="Calibri" w:eastAsia="Calibri" w:hAnsi="Calibri" w:cs="Calibri"/>
          <w:color w:val="000000" w:themeColor="text1"/>
          <w:sz w:val="24"/>
          <w:szCs w:val="24"/>
        </w:rPr>
        <w:t>, what support might you need to report data in this way?</w:t>
      </w:r>
    </w:p>
    <w:p w14:paraId="47C5D5B6" w14:textId="4D395C88" w:rsidR="462A6DD3" w:rsidRDefault="462A6DD3" w:rsidP="462A6DD3">
      <w:pPr>
        <w:shd w:val="clear" w:color="auto" w:fill="FFFFFF" w:themeFill="background1"/>
        <w:spacing w:after="0" w:line="240" w:lineRule="auto"/>
        <w:rPr>
          <w:ins w:id="3" w:author="Jamie Bonczyk" w:date="2025-02-02T22:28:00Z" w16du:dateUtc="2025-02-02T22:28:30Z"/>
          <w:rFonts w:eastAsiaTheme="minorEastAsia"/>
          <w:color w:val="000000" w:themeColor="text1"/>
          <w:sz w:val="24"/>
          <w:szCs w:val="24"/>
        </w:rPr>
      </w:pPr>
    </w:p>
    <w:p w14:paraId="7326DDF9" w14:textId="41FE2571" w:rsidR="36414C81" w:rsidRDefault="36414C81" w:rsidP="36414C81">
      <w:pPr>
        <w:pStyle w:val="ListParagraph"/>
        <w:shd w:val="clear" w:color="auto" w:fill="FFFFFF" w:themeFill="background1"/>
        <w:spacing w:after="0" w:line="240" w:lineRule="auto"/>
        <w:rPr>
          <w:rFonts w:eastAsiaTheme="minorEastAsia"/>
          <w:color w:val="000000" w:themeColor="text1"/>
          <w:sz w:val="24"/>
          <w:szCs w:val="24"/>
        </w:rPr>
      </w:pPr>
    </w:p>
    <w:p w14:paraId="4470A80E" w14:textId="07F039BA" w:rsidR="01A6153B" w:rsidRDefault="00323D8F" w:rsidP="42F2DDEC">
      <w:pPr>
        <w:pStyle w:val="NormalWeb"/>
        <w:shd w:val="clear" w:color="auto" w:fill="FFFFFF" w:themeFill="background1"/>
        <w:spacing w:before="0" w:beforeAutospacing="0" w:after="0" w:afterAutospacing="0"/>
        <w:rPr>
          <w:rFonts w:asciiTheme="minorHAnsi" w:eastAsiaTheme="minorEastAsia" w:hAnsiTheme="minorHAnsi" w:cstheme="minorBidi"/>
          <w:i/>
          <w:color w:val="000000" w:themeColor="text1"/>
        </w:rPr>
      </w:pPr>
      <w:ins w:id="4" w:author="Ho Nguyen" w:date="2025-02-06T09:51:00Z">
        <w:r w:rsidRPr="42F2DDEC">
          <w:rPr>
            <w:rFonts w:asciiTheme="minorHAnsi" w:eastAsiaTheme="minorEastAsia" w:hAnsiTheme="minorHAnsi" w:cstheme="minorBidi"/>
            <w:b/>
            <w:bCs/>
            <w:color w:val="000000" w:themeColor="text1"/>
          </w:rPr>
          <w:t xml:space="preserve"> </w:t>
        </w:r>
      </w:ins>
    </w:p>
    <w:p w14:paraId="189DEFCE" w14:textId="52F1E31C" w:rsidR="42F2DDEC" w:rsidRDefault="42F2DDEC"/>
    <w:p w14:paraId="42EBCF9F" w14:textId="2F67669E" w:rsidR="01A6153B" w:rsidRDefault="01A6153B" w:rsidP="00223DF9">
      <w:pPr>
        <w:pStyle w:val="NormalWeb"/>
        <w:shd w:val="clear" w:color="auto" w:fill="FFFFFF" w:themeFill="background1"/>
        <w:spacing w:before="0" w:beforeAutospacing="0" w:after="0" w:afterAutospacing="0"/>
        <w:rPr>
          <w:rFonts w:eastAsiaTheme="minorEastAsia"/>
          <w:color w:val="000000" w:themeColor="text1"/>
        </w:rPr>
      </w:pPr>
    </w:p>
    <w:p w14:paraId="5C5D07E1" w14:textId="4DF16C24" w:rsidR="01A6153B" w:rsidRDefault="01A6153B" w:rsidP="01A6153B">
      <w:pPr>
        <w:pStyle w:val="NormalWeb"/>
        <w:shd w:val="clear" w:color="auto" w:fill="FFFFFF" w:themeFill="background1"/>
        <w:spacing w:before="0" w:beforeAutospacing="0" w:after="0" w:afterAutospacing="0"/>
        <w:rPr>
          <w:rFonts w:asciiTheme="minorHAnsi" w:eastAsiaTheme="minorEastAsia" w:hAnsiTheme="minorHAnsi" w:cstheme="minorBidi"/>
          <w:color w:val="0D0D0D" w:themeColor="text1" w:themeTint="F2"/>
          <w:sz w:val="22"/>
          <w:szCs w:val="22"/>
        </w:rPr>
      </w:pPr>
    </w:p>
    <w:p w14:paraId="5E0EF367" w14:textId="77777777" w:rsidR="00E14B39" w:rsidRDefault="00E14B39" w:rsidP="021ED60E">
      <w:pPr>
        <w:rPr>
          <w:rFonts w:eastAsiaTheme="minorEastAsia"/>
        </w:rPr>
      </w:pPr>
    </w:p>
    <w:p w14:paraId="3A809D5C" w14:textId="6A1BC75F" w:rsidR="0007679D" w:rsidRDefault="0007679D" w:rsidP="021ED60E">
      <w:pPr>
        <w:rPr>
          <w:rFonts w:eastAsiaTheme="minorEastAsia"/>
          <w:b/>
          <w:color w:val="000000" w:themeColor="text1"/>
        </w:rPr>
      </w:pPr>
    </w:p>
    <w:sectPr w:rsidR="0007679D" w:rsidSect="00DB4B10">
      <w:pgSz w:w="12240" w:h="15840"/>
      <w:pgMar w:top="81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yeV1X6j1gXAN6" int2:id="eniOkhm0">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6128"/>
    <w:multiLevelType w:val="hybridMultilevel"/>
    <w:tmpl w:val="C8A4F4C8"/>
    <w:lvl w:ilvl="0" w:tplc="64707BB2">
      <w:start w:val="1"/>
      <w:numFmt w:val="bullet"/>
      <w:lvlText w:val=""/>
      <w:lvlJc w:val="left"/>
      <w:pPr>
        <w:ind w:left="720" w:hanging="360"/>
      </w:pPr>
      <w:rPr>
        <w:rFonts w:ascii="Symbol" w:hAnsi="Symbol" w:hint="default"/>
      </w:rPr>
    </w:lvl>
    <w:lvl w:ilvl="1" w:tplc="F61E9C9C">
      <w:start w:val="1"/>
      <w:numFmt w:val="bullet"/>
      <w:lvlText w:val="o"/>
      <w:lvlJc w:val="left"/>
      <w:pPr>
        <w:ind w:left="1440" w:hanging="360"/>
      </w:pPr>
      <w:rPr>
        <w:rFonts w:ascii="Courier New" w:hAnsi="Courier New" w:hint="default"/>
      </w:rPr>
    </w:lvl>
    <w:lvl w:ilvl="2" w:tplc="B47EBEE0">
      <w:start w:val="1"/>
      <w:numFmt w:val="bullet"/>
      <w:lvlText w:val=""/>
      <w:lvlJc w:val="left"/>
      <w:pPr>
        <w:ind w:left="2160" w:hanging="360"/>
      </w:pPr>
      <w:rPr>
        <w:rFonts w:ascii="Wingdings" w:hAnsi="Wingdings" w:hint="default"/>
      </w:rPr>
    </w:lvl>
    <w:lvl w:ilvl="3" w:tplc="41EA0924">
      <w:start w:val="1"/>
      <w:numFmt w:val="bullet"/>
      <w:lvlText w:val=""/>
      <w:lvlJc w:val="left"/>
      <w:pPr>
        <w:ind w:left="2880" w:hanging="360"/>
      </w:pPr>
      <w:rPr>
        <w:rFonts w:ascii="Symbol" w:hAnsi="Symbol" w:hint="default"/>
      </w:rPr>
    </w:lvl>
    <w:lvl w:ilvl="4" w:tplc="F6DA9FF4">
      <w:start w:val="1"/>
      <w:numFmt w:val="bullet"/>
      <w:lvlText w:val="o"/>
      <w:lvlJc w:val="left"/>
      <w:pPr>
        <w:ind w:left="3600" w:hanging="360"/>
      </w:pPr>
      <w:rPr>
        <w:rFonts w:ascii="Courier New" w:hAnsi="Courier New" w:hint="default"/>
      </w:rPr>
    </w:lvl>
    <w:lvl w:ilvl="5" w:tplc="DE2033D0">
      <w:start w:val="1"/>
      <w:numFmt w:val="bullet"/>
      <w:lvlText w:val=""/>
      <w:lvlJc w:val="left"/>
      <w:pPr>
        <w:ind w:left="4320" w:hanging="360"/>
      </w:pPr>
      <w:rPr>
        <w:rFonts w:ascii="Wingdings" w:hAnsi="Wingdings" w:hint="default"/>
      </w:rPr>
    </w:lvl>
    <w:lvl w:ilvl="6" w:tplc="34504DFC">
      <w:start w:val="1"/>
      <w:numFmt w:val="bullet"/>
      <w:lvlText w:val=""/>
      <w:lvlJc w:val="left"/>
      <w:pPr>
        <w:ind w:left="5040" w:hanging="360"/>
      </w:pPr>
      <w:rPr>
        <w:rFonts w:ascii="Symbol" w:hAnsi="Symbol" w:hint="default"/>
      </w:rPr>
    </w:lvl>
    <w:lvl w:ilvl="7" w:tplc="448045AA">
      <w:start w:val="1"/>
      <w:numFmt w:val="bullet"/>
      <w:lvlText w:val="o"/>
      <w:lvlJc w:val="left"/>
      <w:pPr>
        <w:ind w:left="5760" w:hanging="360"/>
      </w:pPr>
      <w:rPr>
        <w:rFonts w:ascii="Courier New" w:hAnsi="Courier New" w:hint="default"/>
      </w:rPr>
    </w:lvl>
    <w:lvl w:ilvl="8" w:tplc="EE96B9BE">
      <w:start w:val="1"/>
      <w:numFmt w:val="bullet"/>
      <w:lvlText w:val=""/>
      <w:lvlJc w:val="left"/>
      <w:pPr>
        <w:ind w:left="6480" w:hanging="360"/>
      </w:pPr>
      <w:rPr>
        <w:rFonts w:ascii="Wingdings" w:hAnsi="Wingdings" w:hint="default"/>
      </w:rPr>
    </w:lvl>
  </w:abstractNum>
  <w:abstractNum w:abstractNumId="1" w15:restartNumberingAfterBreak="0">
    <w:nsid w:val="06854564"/>
    <w:multiLevelType w:val="multilevel"/>
    <w:tmpl w:val="AC6A04D0"/>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3F566C"/>
    <w:multiLevelType w:val="hybridMultilevel"/>
    <w:tmpl w:val="5016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25F0"/>
    <w:multiLevelType w:val="hybridMultilevel"/>
    <w:tmpl w:val="7AA47BEE"/>
    <w:lvl w:ilvl="0" w:tplc="CCD82B14">
      <w:start w:val="1"/>
      <w:numFmt w:val="bullet"/>
      <w:lvlText w:val=""/>
      <w:lvlJc w:val="left"/>
      <w:pPr>
        <w:ind w:left="720" w:hanging="360"/>
      </w:pPr>
      <w:rPr>
        <w:rFonts w:ascii="Wingdings" w:hAnsi="Wingdings" w:hint="default"/>
      </w:rPr>
    </w:lvl>
    <w:lvl w:ilvl="1" w:tplc="19644F4C">
      <w:start w:val="1"/>
      <w:numFmt w:val="bullet"/>
      <w:lvlText w:val="o"/>
      <w:lvlJc w:val="left"/>
      <w:pPr>
        <w:ind w:left="1440" w:hanging="360"/>
      </w:pPr>
      <w:rPr>
        <w:rFonts w:ascii="Courier New" w:hAnsi="Courier New" w:hint="default"/>
      </w:rPr>
    </w:lvl>
    <w:lvl w:ilvl="2" w:tplc="87903BF4">
      <w:start w:val="1"/>
      <w:numFmt w:val="bullet"/>
      <w:lvlText w:val=""/>
      <w:lvlJc w:val="left"/>
      <w:pPr>
        <w:ind w:left="2160" w:hanging="360"/>
      </w:pPr>
      <w:rPr>
        <w:rFonts w:ascii="Wingdings" w:hAnsi="Wingdings" w:hint="default"/>
      </w:rPr>
    </w:lvl>
    <w:lvl w:ilvl="3" w:tplc="66565D84">
      <w:start w:val="1"/>
      <w:numFmt w:val="bullet"/>
      <w:lvlText w:val=""/>
      <w:lvlJc w:val="left"/>
      <w:pPr>
        <w:ind w:left="2880" w:hanging="360"/>
      </w:pPr>
      <w:rPr>
        <w:rFonts w:ascii="Symbol" w:hAnsi="Symbol" w:hint="default"/>
      </w:rPr>
    </w:lvl>
    <w:lvl w:ilvl="4" w:tplc="FD00B670">
      <w:start w:val="1"/>
      <w:numFmt w:val="bullet"/>
      <w:lvlText w:val="o"/>
      <w:lvlJc w:val="left"/>
      <w:pPr>
        <w:ind w:left="3600" w:hanging="360"/>
      </w:pPr>
      <w:rPr>
        <w:rFonts w:ascii="Courier New" w:hAnsi="Courier New" w:hint="default"/>
      </w:rPr>
    </w:lvl>
    <w:lvl w:ilvl="5" w:tplc="667E784E">
      <w:start w:val="1"/>
      <w:numFmt w:val="bullet"/>
      <w:lvlText w:val=""/>
      <w:lvlJc w:val="left"/>
      <w:pPr>
        <w:ind w:left="4320" w:hanging="360"/>
      </w:pPr>
      <w:rPr>
        <w:rFonts w:ascii="Wingdings" w:hAnsi="Wingdings" w:hint="default"/>
      </w:rPr>
    </w:lvl>
    <w:lvl w:ilvl="6" w:tplc="DBECA20C">
      <w:start w:val="1"/>
      <w:numFmt w:val="bullet"/>
      <w:lvlText w:val=""/>
      <w:lvlJc w:val="left"/>
      <w:pPr>
        <w:ind w:left="5040" w:hanging="360"/>
      </w:pPr>
      <w:rPr>
        <w:rFonts w:ascii="Symbol" w:hAnsi="Symbol" w:hint="default"/>
      </w:rPr>
    </w:lvl>
    <w:lvl w:ilvl="7" w:tplc="15526056">
      <w:start w:val="1"/>
      <w:numFmt w:val="bullet"/>
      <w:lvlText w:val="o"/>
      <w:lvlJc w:val="left"/>
      <w:pPr>
        <w:ind w:left="5760" w:hanging="360"/>
      </w:pPr>
      <w:rPr>
        <w:rFonts w:ascii="Courier New" w:hAnsi="Courier New" w:hint="default"/>
      </w:rPr>
    </w:lvl>
    <w:lvl w:ilvl="8" w:tplc="1764C744">
      <w:start w:val="1"/>
      <w:numFmt w:val="bullet"/>
      <w:lvlText w:val=""/>
      <w:lvlJc w:val="left"/>
      <w:pPr>
        <w:ind w:left="6480" w:hanging="360"/>
      </w:pPr>
      <w:rPr>
        <w:rFonts w:ascii="Wingdings" w:hAnsi="Wingdings" w:hint="default"/>
      </w:rPr>
    </w:lvl>
  </w:abstractNum>
  <w:abstractNum w:abstractNumId="4" w15:restartNumberingAfterBreak="0">
    <w:nsid w:val="1037F845"/>
    <w:multiLevelType w:val="hybridMultilevel"/>
    <w:tmpl w:val="410AA860"/>
    <w:lvl w:ilvl="0" w:tplc="F1F6049C">
      <w:start w:val="1"/>
      <w:numFmt w:val="bullet"/>
      <w:lvlText w:val=""/>
      <w:lvlJc w:val="left"/>
      <w:pPr>
        <w:ind w:left="720" w:hanging="360"/>
      </w:pPr>
      <w:rPr>
        <w:rFonts w:ascii="Symbol" w:hAnsi="Symbol" w:hint="default"/>
      </w:rPr>
    </w:lvl>
    <w:lvl w:ilvl="1" w:tplc="3FE83C24">
      <w:start w:val="1"/>
      <w:numFmt w:val="bullet"/>
      <w:lvlText w:val="o"/>
      <w:lvlJc w:val="left"/>
      <w:pPr>
        <w:ind w:left="1440" w:hanging="360"/>
      </w:pPr>
      <w:rPr>
        <w:rFonts w:ascii="Courier New" w:hAnsi="Courier New" w:hint="default"/>
      </w:rPr>
    </w:lvl>
    <w:lvl w:ilvl="2" w:tplc="8C8A2AE0">
      <w:start w:val="1"/>
      <w:numFmt w:val="bullet"/>
      <w:lvlText w:val=""/>
      <w:lvlJc w:val="left"/>
      <w:pPr>
        <w:ind w:left="2160" w:hanging="360"/>
      </w:pPr>
      <w:rPr>
        <w:rFonts w:ascii="Wingdings" w:hAnsi="Wingdings" w:hint="default"/>
      </w:rPr>
    </w:lvl>
    <w:lvl w:ilvl="3" w:tplc="26923B3C">
      <w:start w:val="1"/>
      <w:numFmt w:val="bullet"/>
      <w:lvlText w:val=""/>
      <w:lvlJc w:val="left"/>
      <w:pPr>
        <w:ind w:left="2880" w:hanging="360"/>
      </w:pPr>
      <w:rPr>
        <w:rFonts w:ascii="Symbol" w:hAnsi="Symbol" w:hint="default"/>
      </w:rPr>
    </w:lvl>
    <w:lvl w:ilvl="4" w:tplc="D82CC830">
      <w:start w:val="1"/>
      <w:numFmt w:val="bullet"/>
      <w:lvlText w:val="o"/>
      <w:lvlJc w:val="left"/>
      <w:pPr>
        <w:ind w:left="3600" w:hanging="360"/>
      </w:pPr>
      <w:rPr>
        <w:rFonts w:ascii="Courier New" w:hAnsi="Courier New" w:hint="default"/>
      </w:rPr>
    </w:lvl>
    <w:lvl w:ilvl="5" w:tplc="828A4698">
      <w:start w:val="1"/>
      <w:numFmt w:val="bullet"/>
      <w:lvlText w:val=""/>
      <w:lvlJc w:val="left"/>
      <w:pPr>
        <w:ind w:left="4320" w:hanging="360"/>
      </w:pPr>
      <w:rPr>
        <w:rFonts w:ascii="Wingdings" w:hAnsi="Wingdings" w:hint="default"/>
      </w:rPr>
    </w:lvl>
    <w:lvl w:ilvl="6" w:tplc="BC2A1482">
      <w:start w:val="1"/>
      <w:numFmt w:val="bullet"/>
      <w:lvlText w:val=""/>
      <w:lvlJc w:val="left"/>
      <w:pPr>
        <w:ind w:left="5040" w:hanging="360"/>
      </w:pPr>
      <w:rPr>
        <w:rFonts w:ascii="Symbol" w:hAnsi="Symbol" w:hint="default"/>
      </w:rPr>
    </w:lvl>
    <w:lvl w:ilvl="7" w:tplc="01D21092">
      <w:start w:val="1"/>
      <w:numFmt w:val="bullet"/>
      <w:lvlText w:val="o"/>
      <w:lvlJc w:val="left"/>
      <w:pPr>
        <w:ind w:left="5760" w:hanging="360"/>
      </w:pPr>
      <w:rPr>
        <w:rFonts w:ascii="Courier New" w:hAnsi="Courier New" w:hint="default"/>
      </w:rPr>
    </w:lvl>
    <w:lvl w:ilvl="8" w:tplc="F118B644">
      <w:start w:val="1"/>
      <w:numFmt w:val="bullet"/>
      <w:lvlText w:val=""/>
      <w:lvlJc w:val="left"/>
      <w:pPr>
        <w:ind w:left="6480" w:hanging="360"/>
      </w:pPr>
      <w:rPr>
        <w:rFonts w:ascii="Wingdings" w:hAnsi="Wingdings" w:hint="default"/>
      </w:rPr>
    </w:lvl>
  </w:abstractNum>
  <w:abstractNum w:abstractNumId="5" w15:restartNumberingAfterBreak="0">
    <w:nsid w:val="1759A189"/>
    <w:multiLevelType w:val="hybridMultilevel"/>
    <w:tmpl w:val="1206B3B2"/>
    <w:lvl w:ilvl="0" w:tplc="6C30D504">
      <w:start w:val="1"/>
      <w:numFmt w:val="bullet"/>
      <w:lvlText w:val=""/>
      <w:lvlJc w:val="left"/>
      <w:pPr>
        <w:ind w:left="720" w:hanging="360"/>
      </w:pPr>
      <w:rPr>
        <w:rFonts w:ascii="Symbol" w:hAnsi="Symbol" w:hint="default"/>
      </w:rPr>
    </w:lvl>
    <w:lvl w:ilvl="1" w:tplc="72743444">
      <w:start w:val="1"/>
      <w:numFmt w:val="bullet"/>
      <w:lvlText w:val="o"/>
      <w:lvlJc w:val="left"/>
      <w:pPr>
        <w:ind w:left="1440" w:hanging="360"/>
      </w:pPr>
      <w:rPr>
        <w:rFonts w:ascii="Courier New" w:hAnsi="Courier New" w:hint="default"/>
      </w:rPr>
    </w:lvl>
    <w:lvl w:ilvl="2" w:tplc="78388278">
      <w:start w:val="1"/>
      <w:numFmt w:val="bullet"/>
      <w:lvlText w:val=""/>
      <w:lvlJc w:val="left"/>
      <w:pPr>
        <w:ind w:left="2160" w:hanging="360"/>
      </w:pPr>
      <w:rPr>
        <w:rFonts w:ascii="Wingdings" w:hAnsi="Wingdings" w:hint="default"/>
      </w:rPr>
    </w:lvl>
    <w:lvl w:ilvl="3" w:tplc="C9D0A9D4">
      <w:start w:val="1"/>
      <w:numFmt w:val="bullet"/>
      <w:lvlText w:val=""/>
      <w:lvlJc w:val="left"/>
      <w:pPr>
        <w:ind w:left="2880" w:hanging="360"/>
      </w:pPr>
      <w:rPr>
        <w:rFonts w:ascii="Symbol" w:hAnsi="Symbol" w:hint="default"/>
      </w:rPr>
    </w:lvl>
    <w:lvl w:ilvl="4" w:tplc="CC626518">
      <w:start w:val="1"/>
      <w:numFmt w:val="bullet"/>
      <w:lvlText w:val="o"/>
      <w:lvlJc w:val="left"/>
      <w:pPr>
        <w:ind w:left="3600" w:hanging="360"/>
      </w:pPr>
      <w:rPr>
        <w:rFonts w:ascii="Courier New" w:hAnsi="Courier New" w:hint="default"/>
      </w:rPr>
    </w:lvl>
    <w:lvl w:ilvl="5" w:tplc="B25C254E">
      <w:start w:val="1"/>
      <w:numFmt w:val="bullet"/>
      <w:lvlText w:val=""/>
      <w:lvlJc w:val="left"/>
      <w:pPr>
        <w:ind w:left="4320" w:hanging="360"/>
      </w:pPr>
      <w:rPr>
        <w:rFonts w:ascii="Wingdings" w:hAnsi="Wingdings" w:hint="default"/>
      </w:rPr>
    </w:lvl>
    <w:lvl w:ilvl="6" w:tplc="69D2FC02">
      <w:start w:val="1"/>
      <w:numFmt w:val="bullet"/>
      <w:lvlText w:val=""/>
      <w:lvlJc w:val="left"/>
      <w:pPr>
        <w:ind w:left="5040" w:hanging="360"/>
      </w:pPr>
      <w:rPr>
        <w:rFonts w:ascii="Symbol" w:hAnsi="Symbol" w:hint="default"/>
      </w:rPr>
    </w:lvl>
    <w:lvl w:ilvl="7" w:tplc="5FEC6A5E">
      <w:start w:val="1"/>
      <w:numFmt w:val="bullet"/>
      <w:lvlText w:val="o"/>
      <w:lvlJc w:val="left"/>
      <w:pPr>
        <w:ind w:left="5760" w:hanging="360"/>
      </w:pPr>
      <w:rPr>
        <w:rFonts w:ascii="Courier New" w:hAnsi="Courier New" w:hint="default"/>
      </w:rPr>
    </w:lvl>
    <w:lvl w:ilvl="8" w:tplc="303E1C16">
      <w:start w:val="1"/>
      <w:numFmt w:val="bullet"/>
      <w:lvlText w:val=""/>
      <w:lvlJc w:val="left"/>
      <w:pPr>
        <w:ind w:left="6480" w:hanging="360"/>
      </w:pPr>
      <w:rPr>
        <w:rFonts w:ascii="Wingdings" w:hAnsi="Wingdings" w:hint="default"/>
      </w:rPr>
    </w:lvl>
  </w:abstractNum>
  <w:abstractNum w:abstractNumId="6" w15:restartNumberingAfterBreak="0">
    <w:nsid w:val="1EB6EE29"/>
    <w:multiLevelType w:val="hybridMultilevel"/>
    <w:tmpl w:val="AECA01B0"/>
    <w:lvl w:ilvl="0" w:tplc="2FA2CDD8">
      <w:start w:val="1"/>
      <w:numFmt w:val="bullet"/>
      <w:lvlText w:val=""/>
      <w:lvlJc w:val="left"/>
      <w:pPr>
        <w:ind w:left="720" w:hanging="360"/>
      </w:pPr>
      <w:rPr>
        <w:rFonts w:ascii="Symbol" w:hAnsi="Symbol" w:hint="default"/>
      </w:rPr>
    </w:lvl>
    <w:lvl w:ilvl="1" w:tplc="65DC15A0">
      <w:start w:val="1"/>
      <w:numFmt w:val="bullet"/>
      <w:lvlText w:val="o"/>
      <w:lvlJc w:val="left"/>
      <w:pPr>
        <w:ind w:left="1440" w:hanging="360"/>
      </w:pPr>
      <w:rPr>
        <w:rFonts w:ascii="Courier New" w:hAnsi="Courier New" w:hint="default"/>
      </w:rPr>
    </w:lvl>
    <w:lvl w:ilvl="2" w:tplc="08C61748">
      <w:start w:val="1"/>
      <w:numFmt w:val="bullet"/>
      <w:lvlText w:val=""/>
      <w:lvlJc w:val="left"/>
      <w:pPr>
        <w:ind w:left="2160" w:hanging="360"/>
      </w:pPr>
      <w:rPr>
        <w:rFonts w:ascii="Wingdings" w:hAnsi="Wingdings" w:hint="default"/>
      </w:rPr>
    </w:lvl>
    <w:lvl w:ilvl="3" w:tplc="9880E6E4">
      <w:start w:val="1"/>
      <w:numFmt w:val="bullet"/>
      <w:lvlText w:val=""/>
      <w:lvlJc w:val="left"/>
      <w:pPr>
        <w:ind w:left="2880" w:hanging="360"/>
      </w:pPr>
      <w:rPr>
        <w:rFonts w:ascii="Symbol" w:hAnsi="Symbol" w:hint="default"/>
      </w:rPr>
    </w:lvl>
    <w:lvl w:ilvl="4" w:tplc="5798DCE4">
      <w:start w:val="1"/>
      <w:numFmt w:val="bullet"/>
      <w:lvlText w:val="o"/>
      <w:lvlJc w:val="left"/>
      <w:pPr>
        <w:ind w:left="3600" w:hanging="360"/>
      </w:pPr>
      <w:rPr>
        <w:rFonts w:ascii="Courier New" w:hAnsi="Courier New" w:hint="default"/>
      </w:rPr>
    </w:lvl>
    <w:lvl w:ilvl="5" w:tplc="A604811E">
      <w:start w:val="1"/>
      <w:numFmt w:val="bullet"/>
      <w:lvlText w:val=""/>
      <w:lvlJc w:val="left"/>
      <w:pPr>
        <w:ind w:left="4320" w:hanging="360"/>
      </w:pPr>
      <w:rPr>
        <w:rFonts w:ascii="Wingdings" w:hAnsi="Wingdings" w:hint="default"/>
      </w:rPr>
    </w:lvl>
    <w:lvl w:ilvl="6" w:tplc="EFDA4760">
      <w:start w:val="1"/>
      <w:numFmt w:val="bullet"/>
      <w:lvlText w:val=""/>
      <w:lvlJc w:val="left"/>
      <w:pPr>
        <w:ind w:left="5040" w:hanging="360"/>
      </w:pPr>
      <w:rPr>
        <w:rFonts w:ascii="Symbol" w:hAnsi="Symbol" w:hint="default"/>
      </w:rPr>
    </w:lvl>
    <w:lvl w:ilvl="7" w:tplc="B454A136">
      <w:start w:val="1"/>
      <w:numFmt w:val="bullet"/>
      <w:lvlText w:val="o"/>
      <w:lvlJc w:val="left"/>
      <w:pPr>
        <w:ind w:left="5760" w:hanging="360"/>
      </w:pPr>
      <w:rPr>
        <w:rFonts w:ascii="Courier New" w:hAnsi="Courier New" w:hint="default"/>
      </w:rPr>
    </w:lvl>
    <w:lvl w:ilvl="8" w:tplc="14FE9F46">
      <w:start w:val="1"/>
      <w:numFmt w:val="bullet"/>
      <w:lvlText w:val=""/>
      <w:lvlJc w:val="left"/>
      <w:pPr>
        <w:ind w:left="6480" w:hanging="360"/>
      </w:pPr>
      <w:rPr>
        <w:rFonts w:ascii="Wingdings" w:hAnsi="Wingdings" w:hint="default"/>
      </w:rPr>
    </w:lvl>
  </w:abstractNum>
  <w:abstractNum w:abstractNumId="7" w15:restartNumberingAfterBreak="0">
    <w:nsid w:val="2398AA4B"/>
    <w:multiLevelType w:val="hybridMultilevel"/>
    <w:tmpl w:val="E3141FD2"/>
    <w:lvl w:ilvl="0" w:tplc="2BFE181C">
      <w:start w:val="1"/>
      <w:numFmt w:val="bullet"/>
      <w:lvlText w:val=""/>
      <w:lvlJc w:val="left"/>
      <w:pPr>
        <w:ind w:left="720" w:hanging="360"/>
      </w:pPr>
      <w:rPr>
        <w:rFonts w:ascii="Wingdings" w:hAnsi="Wingdings" w:hint="default"/>
      </w:rPr>
    </w:lvl>
    <w:lvl w:ilvl="1" w:tplc="5C28029C">
      <w:start w:val="1"/>
      <w:numFmt w:val="bullet"/>
      <w:lvlText w:val="o"/>
      <w:lvlJc w:val="left"/>
      <w:pPr>
        <w:ind w:left="1440" w:hanging="360"/>
      </w:pPr>
      <w:rPr>
        <w:rFonts w:ascii="Courier New" w:hAnsi="Courier New" w:hint="default"/>
      </w:rPr>
    </w:lvl>
    <w:lvl w:ilvl="2" w:tplc="6FD22E0C">
      <w:start w:val="1"/>
      <w:numFmt w:val="bullet"/>
      <w:lvlText w:val=""/>
      <w:lvlJc w:val="left"/>
      <w:pPr>
        <w:ind w:left="2160" w:hanging="360"/>
      </w:pPr>
      <w:rPr>
        <w:rFonts w:ascii="Wingdings" w:hAnsi="Wingdings" w:hint="default"/>
      </w:rPr>
    </w:lvl>
    <w:lvl w:ilvl="3" w:tplc="0566644E">
      <w:start w:val="1"/>
      <w:numFmt w:val="bullet"/>
      <w:lvlText w:val=""/>
      <w:lvlJc w:val="left"/>
      <w:pPr>
        <w:ind w:left="2880" w:hanging="360"/>
      </w:pPr>
      <w:rPr>
        <w:rFonts w:ascii="Symbol" w:hAnsi="Symbol" w:hint="default"/>
      </w:rPr>
    </w:lvl>
    <w:lvl w:ilvl="4" w:tplc="6ECE71F4">
      <w:start w:val="1"/>
      <w:numFmt w:val="bullet"/>
      <w:lvlText w:val="o"/>
      <w:lvlJc w:val="left"/>
      <w:pPr>
        <w:ind w:left="3600" w:hanging="360"/>
      </w:pPr>
      <w:rPr>
        <w:rFonts w:ascii="Courier New" w:hAnsi="Courier New" w:hint="default"/>
      </w:rPr>
    </w:lvl>
    <w:lvl w:ilvl="5" w:tplc="19D69186">
      <w:start w:val="1"/>
      <w:numFmt w:val="bullet"/>
      <w:lvlText w:val=""/>
      <w:lvlJc w:val="left"/>
      <w:pPr>
        <w:ind w:left="4320" w:hanging="360"/>
      </w:pPr>
      <w:rPr>
        <w:rFonts w:ascii="Wingdings" w:hAnsi="Wingdings" w:hint="default"/>
      </w:rPr>
    </w:lvl>
    <w:lvl w:ilvl="6" w:tplc="6E843B6E">
      <w:start w:val="1"/>
      <w:numFmt w:val="bullet"/>
      <w:lvlText w:val=""/>
      <w:lvlJc w:val="left"/>
      <w:pPr>
        <w:ind w:left="5040" w:hanging="360"/>
      </w:pPr>
      <w:rPr>
        <w:rFonts w:ascii="Symbol" w:hAnsi="Symbol" w:hint="default"/>
      </w:rPr>
    </w:lvl>
    <w:lvl w:ilvl="7" w:tplc="60C4A438">
      <w:start w:val="1"/>
      <w:numFmt w:val="bullet"/>
      <w:lvlText w:val="o"/>
      <w:lvlJc w:val="left"/>
      <w:pPr>
        <w:ind w:left="5760" w:hanging="360"/>
      </w:pPr>
      <w:rPr>
        <w:rFonts w:ascii="Courier New" w:hAnsi="Courier New" w:hint="default"/>
      </w:rPr>
    </w:lvl>
    <w:lvl w:ilvl="8" w:tplc="7E5ACC4A">
      <w:start w:val="1"/>
      <w:numFmt w:val="bullet"/>
      <w:lvlText w:val=""/>
      <w:lvlJc w:val="left"/>
      <w:pPr>
        <w:ind w:left="6480" w:hanging="360"/>
      </w:pPr>
      <w:rPr>
        <w:rFonts w:ascii="Wingdings" w:hAnsi="Wingdings" w:hint="default"/>
      </w:rPr>
    </w:lvl>
  </w:abstractNum>
  <w:abstractNum w:abstractNumId="8" w15:restartNumberingAfterBreak="0">
    <w:nsid w:val="2701E510"/>
    <w:multiLevelType w:val="hybridMultilevel"/>
    <w:tmpl w:val="0046D36E"/>
    <w:lvl w:ilvl="0" w:tplc="CE5054D4">
      <w:start w:val="1"/>
      <w:numFmt w:val="bullet"/>
      <w:lvlText w:val=""/>
      <w:lvlJc w:val="left"/>
      <w:pPr>
        <w:ind w:left="720" w:hanging="360"/>
      </w:pPr>
      <w:rPr>
        <w:rFonts w:ascii="Symbol" w:hAnsi="Symbol" w:hint="default"/>
      </w:rPr>
    </w:lvl>
    <w:lvl w:ilvl="1" w:tplc="D3D2C410">
      <w:start w:val="1"/>
      <w:numFmt w:val="bullet"/>
      <w:lvlText w:val="o"/>
      <w:lvlJc w:val="left"/>
      <w:pPr>
        <w:ind w:left="1440" w:hanging="360"/>
      </w:pPr>
      <w:rPr>
        <w:rFonts w:ascii="Courier New" w:hAnsi="Courier New" w:hint="default"/>
      </w:rPr>
    </w:lvl>
    <w:lvl w:ilvl="2" w:tplc="4386B9C0">
      <w:start w:val="1"/>
      <w:numFmt w:val="bullet"/>
      <w:lvlText w:val=""/>
      <w:lvlJc w:val="left"/>
      <w:pPr>
        <w:ind w:left="2160" w:hanging="360"/>
      </w:pPr>
      <w:rPr>
        <w:rFonts w:ascii="Wingdings" w:hAnsi="Wingdings" w:hint="default"/>
      </w:rPr>
    </w:lvl>
    <w:lvl w:ilvl="3" w:tplc="8A9AA4D4">
      <w:start w:val="1"/>
      <w:numFmt w:val="bullet"/>
      <w:lvlText w:val=""/>
      <w:lvlJc w:val="left"/>
      <w:pPr>
        <w:ind w:left="2880" w:hanging="360"/>
      </w:pPr>
      <w:rPr>
        <w:rFonts w:ascii="Symbol" w:hAnsi="Symbol" w:hint="default"/>
      </w:rPr>
    </w:lvl>
    <w:lvl w:ilvl="4" w:tplc="ED30DD90">
      <w:start w:val="1"/>
      <w:numFmt w:val="bullet"/>
      <w:lvlText w:val="o"/>
      <w:lvlJc w:val="left"/>
      <w:pPr>
        <w:ind w:left="3600" w:hanging="360"/>
      </w:pPr>
      <w:rPr>
        <w:rFonts w:ascii="Courier New" w:hAnsi="Courier New" w:hint="default"/>
      </w:rPr>
    </w:lvl>
    <w:lvl w:ilvl="5" w:tplc="94B8EEFE">
      <w:start w:val="1"/>
      <w:numFmt w:val="bullet"/>
      <w:lvlText w:val=""/>
      <w:lvlJc w:val="left"/>
      <w:pPr>
        <w:ind w:left="4320" w:hanging="360"/>
      </w:pPr>
      <w:rPr>
        <w:rFonts w:ascii="Wingdings" w:hAnsi="Wingdings" w:hint="default"/>
      </w:rPr>
    </w:lvl>
    <w:lvl w:ilvl="6" w:tplc="05F281FC">
      <w:start w:val="1"/>
      <w:numFmt w:val="bullet"/>
      <w:lvlText w:val=""/>
      <w:lvlJc w:val="left"/>
      <w:pPr>
        <w:ind w:left="5040" w:hanging="360"/>
      </w:pPr>
      <w:rPr>
        <w:rFonts w:ascii="Symbol" w:hAnsi="Symbol" w:hint="default"/>
      </w:rPr>
    </w:lvl>
    <w:lvl w:ilvl="7" w:tplc="3AAE9594">
      <w:start w:val="1"/>
      <w:numFmt w:val="bullet"/>
      <w:lvlText w:val="o"/>
      <w:lvlJc w:val="left"/>
      <w:pPr>
        <w:ind w:left="5760" w:hanging="360"/>
      </w:pPr>
      <w:rPr>
        <w:rFonts w:ascii="Courier New" w:hAnsi="Courier New" w:hint="default"/>
      </w:rPr>
    </w:lvl>
    <w:lvl w:ilvl="8" w:tplc="C7D4B9D4">
      <w:start w:val="1"/>
      <w:numFmt w:val="bullet"/>
      <w:lvlText w:val=""/>
      <w:lvlJc w:val="left"/>
      <w:pPr>
        <w:ind w:left="6480" w:hanging="360"/>
      </w:pPr>
      <w:rPr>
        <w:rFonts w:ascii="Wingdings" w:hAnsi="Wingdings" w:hint="default"/>
      </w:rPr>
    </w:lvl>
  </w:abstractNum>
  <w:abstractNum w:abstractNumId="9" w15:restartNumberingAfterBreak="0">
    <w:nsid w:val="282A7EE8"/>
    <w:multiLevelType w:val="hybridMultilevel"/>
    <w:tmpl w:val="A86E19EA"/>
    <w:lvl w:ilvl="0" w:tplc="6A689ECA">
      <w:start w:val="1"/>
      <w:numFmt w:val="bullet"/>
      <w:lvlText w:val=""/>
      <w:lvlJc w:val="left"/>
      <w:pPr>
        <w:ind w:left="1440" w:hanging="360"/>
      </w:pPr>
      <w:rPr>
        <w:rFonts w:ascii="Symbol" w:hAnsi="Symbol"/>
      </w:rPr>
    </w:lvl>
    <w:lvl w:ilvl="1" w:tplc="226A988E">
      <w:start w:val="1"/>
      <w:numFmt w:val="bullet"/>
      <w:lvlText w:val=""/>
      <w:lvlJc w:val="left"/>
      <w:pPr>
        <w:ind w:left="1440" w:hanging="360"/>
      </w:pPr>
      <w:rPr>
        <w:rFonts w:ascii="Symbol" w:hAnsi="Symbol"/>
      </w:rPr>
    </w:lvl>
    <w:lvl w:ilvl="2" w:tplc="201AE67C">
      <w:start w:val="1"/>
      <w:numFmt w:val="bullet"/>
      <w:lvlText w:val=""/>
      <w:lvlJc w:val="left"/>
      <w:pPr>
        <w:ind w:left="1440" w:hanging="360"/>
      </w:pPr>
      <w:rPr>
        <w:rFonts w:ascii="Symbol" w:hAnsi="Symbol"/>
      </w:rPr>
    </w:lvl>
    <w:lvl w:ilvl="3" w:tplc="A5122CDA">
      <w:start w:val="1"/>
      <w:numFmt w:val="bullet"/>
      <w:lvlText w:val=""/>
      <w:lvlJc w:val="left"/>
      <w:pPr>
        <w:ind w:left="1440" w:hanging="360"/>
      </w:pPr>
      <w:rPr>
        <w:rFonts w:ascii="Symbol" w:hAnsi="Symbol"/>
      </w:rPr>
    </w:lvl>
    <w:lvl w:ilvl="4" w:tplc="FB7A1596">
      <w:start w:val="1"/>
      <w:numFmt w:val="bullet"/>
      <w:lvlText w:val=""/>
      <w:lvlJc w:val="left"/>
      <w:pPr>
        <w:ind w:left="1440" w:hanging="360"/>
      </w:pPr>
      <w:rPr>
        <w:rFonts w:ascii="Symbol" w:hAnsi="Symbol"/>
      </w:rPr>
    </w:lvl>
    <w:lvl w:ilvl="5" w:tplc="6E565DAA">
      <w:start w:val="1"/>
      <w:numFmt w:val="bullet"/>
      <w:lvlText w:val=""/>
      <w:lvlJc w:val="left"/>
      <w:pPr>
        <w:ind w:left="1440" w:hanging="360"/>
      </w:pPr>
      <w:rPr>
        <w:rFonts w:ascii="Symbol" w:hAnsi="Symbol"/>
      </w:rPr>
    </w:lvl>
    <w:lvl w:ilvl="6" w:tplc="D22A34E8">
      <w:start w:val="1"/>
      <w:numFmt w:val="bullet"/>
      <w:lvlText w:val=""/>
      <w:lvlJc w:val="left"/>
      <w:pPr>
        <w:ind w:left="1440" w:hanging="360"/>
      </w:pPr>
      <w:rPr>
        <w:rFonts w:ascii="Symbol" w:hAnsi="Symbol"/>
      </w:rPr>
    </w:lvl>
    <w:lvl w:ilvl="7" w:tplc="FBFEDEDA">
      <w:start w:val="1"/>
      <w:numFmt w:val="bullet"/>
      <w:lvlText w:val=""/>
      <w:lvlJc w:val="left"/>
      <w:pPr>
        <w:ind w:left="1440" w:hanging="360"/>
      </w:pPr>
      <w:rPr>
        <w:rFonts w:ascii="Symbol" w:hAnsi="Symbol"/>
      </w:rPr>
    </w:lvl>
    <w:lvl w:ilvl="8" w:tplc="F7E4A56A">
      <w:start w:val="1"/>
      <w:numFmt w:val="bullet"/>
      <w:lvlText w:val=""/>
      <w:lvlJc w:val="left"/>
      <w:pPr>
        <w:ind w:left="1440" w:hanging="360"/>
      </w:pPr>
      <w:rPr>
        <w:rFonts w:ascii="Symbol" w:hAnsi="Symbol"/>
      </w:rPr>
    </w:lvl>
  </w:abstractNum>
  <w:abstractNum w:abstractNumId="10" w15:restartNumberingAfterBreak="0">
    <w:nsid w:val="375232FF"/>
    <w:multiLevelType w:val="hybridMultilevel"/>
    <w:tmpl w:val="FFFFFFFF"/>
    <w:lvl w:ilvl="0" w:tplc="3BCA014A">
      <w:start w:val="1"/>
      <w:numFmt w:val="bullet"/>
      <w:lvlText w:val=""/>
      <w:lvlJc w:val="left"/>
      <w:pPr>
        <w:ind w:left="720" w:hanging="360"/>
      </w:pPr>
      <w:rPr>
        <w:rFonts w:ascii="Wingdings" w:hAnsi="Wingdings" w:hint="default"/>
      </w:rPr>
    </w:lvl>
    <w:lvl w:ilvl="1" w:tplc="EBFA97C4">
      <w:start w:val="1"/>
      <w:numFmt w:val="bullet"/>
      <w:lvlText w:val="o"/>
      <w:lvlJc w:val="left"/>
      <w:pPr>
        <w:ind w:left="1440" w:hanging="360"/>
      </w:pPr>
      <w:rPr>
        <w:rFonts w:ascii="Courier New" w:hAnsi="Courier New" w:hint="default"/>
      </w:rPr>
    </w:lvl>
    <w:lvl w:ilvl="2" w:tplc="BBD44B60">
      <w:start w:val="1"/>
      <w:numFmt w:val="bullet"/>
      <w:lvlText w:val=""/>
      <w:lvlJc w:val="left"/>
      <w:pPr>
        <w:ind w:left="2160" w:hanging="360"/>
      </w:pPr>
      <w:rPr>
        <w:rFonts w:ascii="Wingdings" w:hAnsi="Wingdings" w:hint="default"/>
      </w:rPr>
    </w:lvl>
    <w:lvl w:ilvl="3" w:tplc="0FD832F2">
      <w:start w:val="1"/>
      <w:numFmt w:val="bullet"/>
      <w:lvlText w:val=""/>
      <w:lvlJc w:val="left"/>
      <w:pPr>
        <w:ind w:left="2880" w:hanging="360"/>
      </w:pPr>
      <w:rPr>
        <w:rFonts w:ascii="Symbol" w:hAnsi="Symbol" w:hint="default"/>
      </w:rPr>
    </w:lvl>
    <w:lvl w:ilvl="4" w:tplc="BA9C88F0">
      <w:start w:val="1"/>
      <w:numFmt w:val="bullet"/>
      <w:lvlText w:val="o"/>
      <w:lvlJc w:val="left"/>
      <w:pPr>
        <w:ind w:left="3600" w:hanging="360"/>
      </w:pPr>
      <w:rPr>
        <w:rFonts w:ascii="Courier New" w:hAnsi="Courier New" w:hint="default"/>
      </w:rPr>
    </w:lvl>
    <w:lvl w:ilvl="5" w:tplc="D81C5026">
      <w:start w:val="1"/>
      <w:numFmt w:val="bullet"/>
      <w:lvlText w:val=""/>
      <w:lvlJc w:val="left"/>
      <w:pPr>
        <w:ind w:left="4320" w:hanging="360"/>
      </w:pPr>
      <w:rPr>
        <w:rFonts w:ascii="Wingdings" w:hAnsi="Wingdings" w:hint="default"/>
      </w:rPr>
    </w:lvl>
    <w:lvl w:ilvl="6" w:tplc="17384480">
      <w:start w:val="1"/>
      <w:numFmt w:val="bullet"/>
      <w:lvlText w:val=""/>
      <w:lvlJc w:val="left"/>
      <w:pPr>
        <w:ind w:left="5040" w:hanging="360"/>
      </w:pPr>
      <w:rPr>
        <w:rFonts w:ascii="Symbol" w:hAnsi="Symbol" w:hint="default"/>
      </w:rPr>
    </w:lvl>
    <w:lvl w:ilvl="7" w:tplc="426ECE9A">
      <w:start w:val="1"/>
      <w:numFmt w:val="bullet"/>
      <w:lvlText w:val="o"/>
      <w:lvlJc w:val="left"/>
      <w:pPr>
        <w:ind w:left="5760" w:hanging="360"/>
      </w:pPr>
      <w:rPr>
        <w:rFonts w:ascii="Courier New" w:hAnsi="Courier New" w:hint="default"/>
      </w:rPr>
    </w:lvl>
    <w:lvl w:ilvl="8" w:tplc="74F68086">
      <w:start w:val="1"/>
      <w:numFmt w:val="bullet"/>
      <w:lvlText w:val=""/>
      <w:lvlJc w:val="left"/>
      <w:pPr>
        <w:ind w:left="6480" w:hanging="360"/>
      </w:pPr>
      <w:rPr>
        <w:rFonts w:ascii="Wingdings" w:hAnsi="Wingdings" w:hint="default"/>
      </w:rPr>
    </w:lvl>
  </w:abstractNum>
  <w:abstractNum w:abstractNumId="11" w15:restartNumberingAfterBreak="0">
    <w:nsid w:val="39112290"/>
    <w:multiLevelType w:val="hybridMultilevel"/>
    <w:tmpl w:val="A336E412"/>
    <w:lvl w:ilvl="0" w:tplc="FFFFFFFF">
      <w:start w:val="1"/>
      <w:numFmt w:val="bullet"/>
      <w:lvlText w:val=""/>
      <w:lvlJc w:val="left"/>
      <w:pPr>
        <w:ind w:left="720" w:hanging="360"/>
      </w:pPr>
      <w:rPr>
        <w:rFonts w:ascii="Symbol" w:hAnsi="Symbol" w:hint="default"/>
      </w:rPr>
    </w:lvl>
    <w:lvl w:ilvl="1" w:tplc="54606886">
      <w:start w:val="1"/>
      <w:numFmt w:val="bullet"/>
      <w:lvlText w:val="o"/>
      <w:lvlJc w:val="left"/>
      <w:pPr>
        <w:ind w:left="1440" w:hanging="360"/>
      </w:pPr>
      <w:rPr>
        <w:rFonts w:ascii="Courier New" w:hAnsi="Courier New" w:hint="default"/>
      </w:rPr>
    </w:lvl>
    <w:lvl w:ilvl="2" w:tplc="46A23D2A">
      <w:start w:val="1"/>
      <w:numFmt w:val="bullet"/>
      <w:lvlText w:val=""/>
      <w:lvlJc w:val="left"/>
      <w:pPr>
        <w:ind w:left="2160" w:hanging="360"/>
      </w:pPr>
      <w:rPr>
        <w:rFonts w:ascii="Wingdings" w:hAnsi="Wingdings" w:hint="default"/>
      </w:rPr>
    </w:lvl>
    <w:lvl w:ilvl="3" w:tplc="F3D0FA1C">
      <w:start w:val="1"/>
      <w:numFmt w:val="bullet"/>
      <w:lvlText w:val=""/>
      <w:lvlJc w:val="left"/>
      <w:pPr>
        <w:ind w:left="2880" w:hanging="360"/>
      </w:pPr>
      <w:rPr>
        <w:rFonts w:ascii="Symbol" w:hAnsi="Symbol" w:hint="default"/>
      </w:rPr>
    </w:lvl>
    <w:lvl w:ilvl="4" w:tplc="A1A842D0">
      <w:start w:val="1"/>
      <w:numFmt w:val="bullet"/>
      <w:lvlText w:val="o"/>
      <w:lvlJc w:val="left"/>
      <w:pPr>
        <w:ind w:left="3600" w:hanging="360"/>
      </w:pPr>
      <w:rPr>
        <w:rFonts w:ascii="Courier New" w:hAnsi="Courier New" w:hint="default"/>
      </w:rPr>
    </w:lvl>
    <w:lvl w:ilvl="5" w:tplc="7278C61C">
      <w:start w:val="1"/>
      <w:numFmt w:val="bullet"/>
      <w:lvlText w:val=""/>
      <w:lvlJc w:val="left"/>
      <w:pPr>
        <w:ind w:left="4320" w:hanging="360"/>
      </w:pPr>
      <w:rPr>
        <w:rFonts w:ascii="Wingdings" w:hAnsi="Wingdings" w:hint="default"/>
      </w:rPr>
    </w:lvl>
    <w:lvl w:ilvl="6" w:tplc="D144D3B8">
      <w:start w:val="1"/>
      <w:numFmt w:val="bullet"/>
      <w:lvlText w:val=""/>
      <w:lvlJc w:val="left"/>
      <w:pPr>
        <w:ind w:left="5040" w:hanging="360"/>
      </w:pPr>
      <w:rPr>
        <w:rFonts w:ascii="Symbol" w:hAnsi="Symbol" w:hint="default"/>
      </w:rPr>
    </w:lvl>
    <w:lvl w:ilvl="7" w:tplc="D1100BDA">
      <w:start w:val="1"/>
      <w:numFmt w:val="bullet"/>
      <w:lvlText w:val="o"/>
      <w:lvlJc w:val="left"/>
      <w:pPr>
        <w:ind w:left="5760" w:hanging="360"/>
      </w:pPr>
      <w:rPr>
        <w:rFonts w:ascii="Courier New" w:hAnsi="Courier New" w:hint="default"/>
      </w:rPr>
    </w:lvl>
    <w:lvl w:ilvl="8" w:tplc="02667F48">
      <w:start w:val="1"/>
      <w:numFmt w:val="bullet"/>
      <w:lvlText w:val=""/>
      <w:lvlJc w:val="left"/>
      <w:pPr>
        <w:ind w:left="6480" w:hanging="360"/>
      </w:pPr>
      <w:rPr>
        <w:rFonts w:ascii="Wingdings" w:hAnsi="Wingdings" w:hint="default"/>
      </w:rPr>
    </w:lvl>
  </w:abstractNum>
  <w:abstractNum w:abstractNumId="12" w15:restartNumberingAfterBreak="0">
    <w:nsid w:val="491B2B11"/>
    <w:multiLevelType w:val="hybridMultilevel"/>
    <w:tmpl w:val="737A7C3E"/>
    <w:lvl w:ilvl="0" w:tplc="C05C03CA">
      <w:start w:val="1"/>
      <w:numFmt w:val="bullet"/>
      <w:lvlText w:val=""/>
      <w:lvlJc w:val="left"/>
      <w:pPr>
        <w:ind w:left="720" w:hanging="360"/>
      </w:pPr>
      <w:rPr>
        <w:rFonts w:ascii="Symbol" w:hAnsi="Symbol" w:hint="default"/>
      </w:rPr>
    </w:lvl>
    <w:lvl w:ilvl="1" w:tplc="D8609A90">
      <w:start w:val="1"/>
      <w:numFmt w:val="bullet"/>
      <w:lvlText w:val="o"/>
      <w:lvlJc w:val="left"/>
      <w:pPr>
        <w:ind w:left="1440" w:hanging="360"/>
      </w:pPr>
      <w:rPr>
        <w:rFonts w:ascii="Courier New" w:hAnsi="Courier New" w:hint="default"/>
      </w:rPr>
    </w:lvl>
    <w:lvl w:ilvl="2" w:tplc="0096F6D4">
      <w:start w:val="1"/>
      <w:numFmt w:val="bullet"/>
      <w:lvlText w:val=""/>
      <w:lvlJc w:val="left"/>
      <w:pPr>
        <w:ind w:left="2160" w:hanging="360"/>
      </w:pPr>
      <w:rPr>
        <w:rFonts w:ascii="Wingdings" w:hAnsi="Wingdings" w:hint="default"/>
      </w:rPr>
    </w:lvl>
    <w:lvl w:ilvl="3" w:tplc="CC020E7A">
      <w:start w:val="1"/>
      <w:numFmt w:val="bullet"/>
      <w:lvlText w:val=""/>
      <w:lvlJc w:val="left"/>
      <w:pPr>
        <w:ind w:left="2880" w:hanging="360"/>
      </w:pPr>
      <w:rPr>
        <w:rFonts w:ascii="Symbol" w:hAnsi="Symbol" w:hint="default"/>
      </w:rPr>
    </w:lvl>
    <w:lvl w:ilvl="4" w:tplc="DB0ABD92">
      <w:start w:val="1"/>
      <w:numFmt w:val="bullet"/>
      <w:lvlText w:val="o"/>
      <w:lvlJc w:val="left"/>
      <w:pPr>
        <w:ind w:left="3600" w:hanging="360"/>
      </w:pPr>
      <w:rPr>
        <w:rFonts w:ascii="Courier New" w:hAnsi="Courier New" w:hint="default"/>
      </w:rPr>
    </w:lvl>
    <w:lvl w:ilvl="5" w:tplc="0CB25F18">
      <w:start w:val="1"/>
      <w:numFmt w:val="bullet"/>
      <w:lvlText w:val=""/>
      <w:lvlJc w:val="left"/>
      <w:pPr>
        <w:ind w:left="4320" w:hanging="360"/>
      </w:pPr>
      <w:rPr>
        <w:rFonts w:ascii="Wingdings" w:hAnsi="Wingdings" w:hint="default"/>
      </w:rPr>
    </w:lvl>
    <w:lvl w:ilvl="6" w:tplc="939ADE42">
      <w:start w:val="1"/>
      <w:numFmt w:val="bullet"/>
      <w:lvlText w:val=""/>
      <w:lvlJc w:val="left"/>
      <w:pPr>
        <w:ind w:left="5040" w:hanging="360"/>
      </w:pPr>
      <w:rPr>
        <w:rFonts w:ascii="Symbol" w:hAnsi="Symbol" w:hint="default"/>
      </w:rPr>
    </w:lvl>
    <w:lvl w:ilvl="7" w:tplc="307A44B0">
      <w:start w:val="1"/>
      <w:numFmt w:val="bullet"/>
      <w:lvlText w:val="o"/>
      <w:lvlJc w:val="left"/>
      <w:pPr>
        <w:ind w:left="5760" w:hanging="360"/>
      </w:pPr>
      <w:rPr>
        <w:rFonts w:ascii="Courier New" w:hAnsi="Courier New" w:hint="default"/>
      </w:rPr>
    </w:lvl>
    <w:lvl w:ilvl="8" w:tplc="5F5CB7AE">
      <w:start w:val="1"/>
      <w:numFmt w:val="bullet"/>
      <w:lvlText w:val=""/>
      <w:lvlJc w:val="left"/>
      <w:pPr>
        <w:ind w:left="6480" w:hanging="360"/>
      </w:pPr>
      <w:rPr>
        <w:rFonts w:ascii="Wingdings" w:hAnsi="Wingdings" w:hint="default"/>
      </w:rPr>
    </w:lvl>
  </w:abstractNum>
  <w:abstractNum w:abstractNumId="13" w15:restartNumberingAfterBreak="0">
    <w:nsid w:val="535777D5"/>
    <w:multiLevelType w:val="hybridMultilevel"/>
    <w:tmpl w:val="6504AD78"/>
    <w:lvl w:ilvl="0" w:tplc="7A768B78">
      <w:start w:val="1"/>
      <w:numFmt w:val="bullet"/>
      <w:lvlText w:val=""/>
      <w:lvlJc w:val="left"/>
      <w:pPr>
        <w:ind w:left="770" w:hanging="360"/>
      </w:pPr>
      <w:rPr>
        <w:rFonts w:ascii="Symbol" w:hAnsi="Symbol" w:hint="default"/>
      </w:rPr>
    </w:lvl>
    <w:lvl w:ilvl="1" w:tplc="FD400502">
      <w:start w:val="1"/>
      <w:numFmt w:val="bullet"/>
      <w:lvlText w:val="o"/>
      <w:lvlJc w:val="left"/>
      <w:pPr>
        <w:ind w:left="1440" w:hanging="360"/>
      </w:pPr>
      <w:rPr>
        <w:rFonts w:ascii="Courier New" w:hAnsi="Courier New" w:hint="default"/>
      </w:rPr>
    </w:lvl>
    <w:lvl w:ilvl="2" w:tplc="9BF6A904">
      <w:start w:val="1"/>
      <w:numFmt w:val="bullet"/>
      <w:lvlText w:val=""/>
      <w:lvlJc w:val="left"/>
      <w:pPr>
        <w:ind w:left="2160" w:hanging="360"/>
      </w:pPr>
      <w:rPr>
        <w:rFonts w:ascii="Wingdings" w:hAnsi="Wingdings" w:hint="default"/>
      </w:rPr>
    </w:lvl>
    <w:lvl w:ilvl="3" w:tplc="67442DCE">
      <w:start w:val="1"/>
      <w:numFmt w:val="bullet"/>
      <w:lvlText w:val=""/>
      <w:lvlJc w:val="left"/>
      <w:pPr>
        <w:ind w:left="2880" w:hanging="360"/>
      </w:pPr>
      <w:rPr>
        <w:rFonts w:ascii="Symbol" w:hAnsi="Symbol" w:hint="default"/>
      </w:rPr>
    </w:lvl>
    <w:lvl w:ilvl="4" w:tplc="7FC8A940">
      <w:start w:val="1"/>
      <w:numFmt w:val="bullet"/>
      <w:lvlText w:val="o"/>
      <w:lvlJc w:val="left"/>
      <w:pPr>
        <w:ind w:left="3600" w:hanging="360"/>
      </w:pPr>
      <w:rPr>
        <w:rFonts w:ascii="Courier New" w:hAnsi="Courier New" w:hint="default"/>
      </w:rPr>
    </w:lvl>
    <w:lvl w:ilvl="5" w:tplc="99A25488">
      <w:start w:val="1"/>
      <w:numFmt w:val="bullet"/>
      <w:lvlText w:val=""/>
      <w:lvlJc w:val="left"/>
      <w:pPr>
        <w:ind w:left="4320" w:hanging="360"/>
      </w:pPr>
      <w:rPr>
        <w:rFonts w:ascii="Wingdings" w:hAnsi="Wingdings" w:hint="default"/>
      </w:rPr>
    </w:lvl>
    <w:lvl w:ilvl="6" w:tplc="6E841F48">
      <w:start w:val="1"/>
      <w:numFmt w:val="bullet"/>
      <w:lvlText w:val=""/>
      <w:lvlJc w:val="left"/>
      <w:pPr>
        <w:ind w:left="5040" w:hanging="360"/>
      </w:pPr>
      <w:rPr>
        <w:rFonts w:ascii="Symbol" w:hAnsi="Symbol" w:hint="default"/>
      </w:rPr>
    </w:lvl>
    <w:lvl w:ilvl="7" w:tplc="5B703EA4">
      <w:start w:val="1"/>
      <w:numFmt w:val="bullet"/>
      <w:lvlText w:val="o"/>
      <w:lvlJc w:val="left"/>
      <w:pPr>
        <w:ind w:left="5760" w:hanging="360"/>
      </w:pPr>
      <w:rPr>
        <w:rFonts w:ascii="Courier New" w:hAnsi="Courier New" w:hint="default"/>
      </w:rPr>
    </w:lvl>
    <w:lvl w:ilvl="8" w:tplc="841A5EEE">
      <w:start w:val="1"/>
      <w:numFmt w:val="bullet"/>
      <w:lvlText w:val=""/>
      <w:lvlJc w:val="left"/>
      <w:pPr>
        <w:ind w:left="6480" w:hanging="360"/>
      </w:pPr>
      <w:rPr>
        <w:rFonts w:ascii="Wingdings" w:hAnsi="Wingdings" w:hint="default"/>
      </w:rPr>
    </w:lvl>
  </w:abstractNum>
  <w:abstractNum w:abstractNumId="14" w15:restartNumberingAfterBreak="0">
    <w:nsid w:val="5672AB83"/>
    <w:multiLevelType w:val="hybridMultilevel"/>
    <w:tmpl w:val="FFFFFFFF"/>
    <w:lvl w:ilvl="0" w:tplc="CFD6DBAA">
      <w:start w:val="1"/>
      <w:numFmt w:val="bullet"/>
      <w:lvlText w:val=""/>
      <w:lvlJc w:val="left"/>
      <w:pPr>
        <w:ind w:left="720" w:hanging="360"/>
      </w:pPr>
      <w:rPr>
        <w:rFonts w:ascii="Wingdings" w:hAnsi="Wingdings" w:hint="default"/>
      </w:rPr>
    </w:lvl>
    <w:lvl w:ilvl="1" w:tplc="9564A28A">
      <w:start w:val="1"/>
      <w:numFmt w:val="bullet"/>
      <w:lvlText w:val="o"/>
      <w:lvlJc w:val="left"/>
      <w:pPr>
        <w:ind w:left="1440" w:hanging="360"/>
      </w:pPr>
      <w:rPr>
        <w:rFonts w:ascii="Courier New" w:hAnsi="Courier New" w:hint="default"/>
      </w:rPr>
    </w:lvl>
    <w:lvl w:ilvl="2" w:tplc="2E3063CC">
      <w:start w:val="1"/>
      <w:numFmt w:val="bullet"/>
      <w:lvlText w:val=""/>
      <w:lvlJc w:val="left"/>
      <w:pPr>
        <w:ind w:left="2160" w:hanging="360"/>
      </w:pPr>
      <w:rPr>
        <w:rFonts w:ascii="Wingdings" w:hAnsi="Wingdings" w:hint="default"/>
      </w:rPr>
    </w:lvl>
    <w:lvl w:ilvl="3" w:tplc="DD78CBB8">
      <w:start w:val="1"/>
      <w:numFmt w:val="bullet"/>
      <w:lvlText w:val=""/>
      <w:lvlJc w:val="left"/>
      <w:pPr>
        <w:ind w:left="2880" w:hanging="360"/>
      </w:pPr>
      <w:rPr>
        <w:rFonts w:ascii="Symbol" w:hAnsi="Symbol" w:hint="default"/>
      </w:rPr>
    </w:lvl>
    <w:lvl w:ilvl="4" w:tplc="056662D8">
      <w:start w:val="1"/>
      <w:numFmt w:val="bullet"/>
      <w:lvlText w:val="o"/>
      <w:lvlJc w:val="left"/>
      <w:pPr>
        <w:ind w:left="3600" w:hanging="360"/>
      </w:pPr>
      <w:rPr>
        <w:rFonts w:ascii="Courier New" w:hAnsi="Courier New" w:hint="default"/>
      </w:rPr>
    </w:lvl>
    <w:lvl w:ilvl="5" w:tplc="4DFE9B72">
      <w:start w:val="1"/>
      <w:numFmt w:val="bullet"/>
      <w:lvlText w:val=""/>
      <w:lvlJc w:val="left"/>
      <w:pPr>
        <w:ind w:left="4320" w:hanging="360"/>
      </w:pPr>
      <w:rPr>
        <w:rFonts w:ascii="Wingdings" w:hAnsi="Wingdings" w:hint="default"/>
      </w:rPr>
    </w:lvl>
    <w:lvl w:ilvl="6" w:tplc="CE8E93EC">
      <w:start w:val="1"/>
      <w:numFmt w:val="bullet"/>
      <w:lvlText w:val=""/>
      <w:lvlJc w:val="left"/>
      <w:pPr>
        <w:ind w:left="5040" w:hanging="360"/>
      </w:pPr>
      <w:rPr>
        <w:rFonts w:ascii="Symbol" w:hAnsi="Symbol" w:hint="default"/>
      </w:rPr>
    </w:lvl>
    <w:lvl w:ilvl="7" w:tplc="55FAAED6">
      <w:start w:val="1"/>
      <w:numFmt w:val="bullet"/>
      <w:lvlText w:val="o"/>
      <w:lvlJc w:val="left"/>
      <w:pPr>
        <w:ind w:left="5760" w:hanging="360"/>
      </w:pPr>
      <w:rPr>
        <w:rFonts w:ascii="Courier New" w:hAnsi="Courier New" w:hint="default"/>
      </w:rPr>
    </w:lvl>
    <w:lvl w:ilvl="8" w:tplc="CD524248">
      <w:start w:val="1"/>
      <w:numFmt w:val="bullet"/>
      <w:lvlText w:val=""/>
      <w:lvlJc w:val="left"/>
      <w:pPr>
        <w:ind w:left="6480" w:hanging="360"/>
      </w:pPr>
      <w:rPr>
        <w:rFonts w:ascii="Wingdings" w:hAnsi="Wingdings" w:hint="default"/>
      </w:rPr>
    </w:lvl>
  </w:abstractNum>
  <w:abstractNum w:abstractNumId="15" w15:restartNumberingAfterBreak="0">
    <w:nsid w:val="57B557F0"/>
    <w:multiLevelType w:val="hybridMultilevel"/>
    <w:tmpl w:val="A9E68EBC"/>
    <w:lvl w:ilvl="0" w:tplc="5B16F1C2">
      <w:start w:val="1"/>
      <w:numFmt w:val="bullet"/>
      <w:lvlText w:val=""/>
      <w:lvlJc w:val="left"/>
      <w:pPr>
        <w:ind w:left="720" w:hanging="360"/>
      </w:pPr>
      <w:rPr>
        <w:rFonts w:ascii="Symbol" w:hAnsi="Symbol" w:hint="default"/>
      </w:rPr>
    </w:lvl>
    <w:lvl w:ilvl="1" w:tplc="688634B4">
      <w:start w:val="1"/>
      <w:numFmt w:val="bullet"/>
      <w:lvlText w:val="o"/>
      <w:lvlJc w:val="left"/>
      <w:pPr>
        <w:ind w:left="1440" w:hanging="360"/>
      </w:pPr>
      <w:rPr>
        <w:rFonts w:ascii="Courier New" w:hAnsi="Courier New" w:hint="default"/>
      </w:rPr>
    </w:lvl>
    <w:lvl w:ilvl="2" w:tplc="41D6221C">
      <w:start w:val="1"/>
      <w:numFmt w:val="bullet"/>
      <w:lvlText w:val=""/>
      <w:lvlJc w:val="left"/>
      <w:pPr>
        <w:ind w:left="2160" w:hanging="360"/>
      </w:pPr>
      <w:rPr>
        <w:rFonts w:ascii="Wingdings" w:hAnsi="Wingdings" w:hint="default"/>
      </w:rPr>
    </w:lvl>
    <w:lvl w:ilvl="3" w:tplc="FC388A7A">
      <w:start w:val="1"/>
      <w:numFmt w:val="bullet"/>
      <w:lvlText w:val=""/>
      <w:lvlJc w:val="left"/>
      <w:pPr>
        <w:ind w:left="2880" w:hanging="360"/>
      </w:pPr>
      <w:rPr>
        <w:rFonts w:ascii="Symbol" w:hAnsi="Symbol" w:hint="default"/>
      </w:rPr>
    </w:lvl>
    <w:lvl w:ilvl="4" w:tplc="15D26890">
      <w:start w:val="1"/>
      <w:numFmt w:val="bullet"/>
      <w:lvlText w:val="o"/>
      <w:lvlJc w:val="left"/>
      <w:pPr>
        <w:ind w:left="3600" w:hanging="360"/>
      </w:pPr>
      <w:rPr>
        <w:rFonts w:ascii="Courier New" w:hAnsi="Courier New" w:hint="default"/>
      </w:rPr>
    </w:lvl>
    <w:lvl w:ilvl="5" w:tplc="E0445328">
      <w:start w:val="1"/>
      <w:numFmt w:val="bullet"/>
      <w:lvlText w:val=""/>
      <w:lvlJc w:val="left"/>
      <w:pPr>
        <w:ind w:left="4320" w:hanging="360"/>
      </w:pPr>
      <w:rPr>
        <w:rFonts w:ascii="Wingdings" w:hAnsi="Wingdings" w:hint="default"/>
      </w:rPr>
    </w:lvl>
    <w:lvl w:ilvl="6" w:tplc="B4CA2A62">
      <w:start w:val="1"/>
      <w:numFmt w:val="bullet"/>
      <w:lvlText w:val=""/>
      <w:lvlJc w:val="left"/>
      <w:pPr>
        <w:ind w:left="5040" w:hanging="360"/>
      </w:pPr>
      <w:rPr>
        <w:rFonts w:ascii="Symbol" w:hAnsi="Symbol" w:hint="default"/>
      </w:rPr>
    </w:lvl>
    <w:lvl w:ilvl="7" w:tplc="6A6630C0">
      <w:start w:val="1"/>
      <w:numFmt w:val="bullet"/>
      <w:lvlText w:val="o"/>
      <w:lvlJc w:val="left"/>
      <w:pPr>
        <w:ind w:left="5760" w:hanging="360"/>
      </w:pPr>
      <w:rPr>
        <w:rFonts w:ascii="Courier New" w:hAnsi="Courier New" w:hint="default"/>
      </w:rPr>
    </w:lvl>
    <w:lvl w:ilvl="8" w:tplc="8FEAA682">
      <w:start w:val="1"/>
      <w:numFmt w:val="bullet"/>
      <w:lvlText w:val=""/>
      <w:lvlJc w:val="left"/>
      <w:pPr>
        <w:ind w:left="6480" w:hanging="360"/>
      </w:pPr>
      <w:rPr>
        <w:rFonts w:ascii="Wingdings" w:hAnsi="Wingdings" w:hint="default"/>
      </w:rPr>
    </w:lvl>
  </w:abstractNum>
  <w:abstractNum w:abstractNumId="16" w15:restartNumberingAfterBreak="0">
    <w:nsid w:val="59393146"/>
    <w:multiLevelType w:val="hybridMultilevel"/>
    <w:tmpl w:val="EA14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5EDF4A"/>
    <w:multiLevelType w:val="hybridMultilevel"/>
    <w:tmpl w:val="FFFFFFFF"/>
    <w:lvl w:ilvl="0" w:tplc="13609626">
      <w:start w:val="1"/>
      <w:numFmt w:val="bullet"/>
      <w:lvlText w:val=""/>
      <w:lvlJc w:val="left"/>
      <w:pPr>
        <w:ind w:left="720" w:hanging="360"/>
      </w:pPr>
      <w:rPr>
        <w:rFonts w:ascii="Wingdings" w:hAnsi="Wingdings" w:hint="default"/>
      </w:rPr>
    </w:lvl>
    <w:lvl w:ilvl="1" w:tplc="A51CBE40">
      <w:start w:val="1"/>
      <w:numFmt w:val="bullet"/>
      <w:lvlText w:val="o"/>
      <w:lvlJc w:val="left"/>
      <w:pPr>
        <w:ind w:left="1440" w:hanging="360"/>
      </w:pPr>
      <w:rPr>
        <w:rFonts w:ascii="Courier New" w:hAnsi="Courier New" w:hint="default"/>
      </w:rPr>
    </w:lvl>
    <w:lvl w:ilvl="2" w:tplc="2CAAC7CC">
      <w:start w:val="1"/>
      <w:numFmt w:val="bullet"/>
      <w:lvlText w:val=""/>
      <w:lvlJc w:val="left"/>
      <w:pPr>
        <w:ind w:left="2160" w:hanging="360"/>
      </w:pPr>
      <w:rPr>
        <w:rFonts w:ascii="Wingdings" w:hAnsi="Wingdings" w:hint="default"/>
      </w:rPr>
    </w:lvl>
    <w:lvl w:ilvl="3" w:tplc="75781212">
      <w:start w:val="1"/>
      <w:numFmt w:val="bullet"/>
      <w:lvlText w:val=""/>
      <w:lvlJc w:val="left"/>
      <w:pPr>
        <w:ind w:left="2880" w:hanging="360"/>
      </w:pPr>
      <w:rPr>
        <w:rFonts w:ascii="Symbol" w:hAnsi="Symbol" w:hint="default"/>
      </w:rPr>
    </w:lvl>
    <w:lvl w:ilvl="4" w:tplc="85C2E4E6">
      <w:start w:val="1"/>
      <w:numFmt w:val="bullet"/>
      <w:lvlText w:val="o"/>
      <w:lvlJc w:val="left"/>
      <w:pPr>
        <w:ind w:left="3600" w:hanging="360"/>
      </w:pPr>
      <w:rPr>
        <w:rFonts w:ascii="Courier New" w:hAnsi="Courier New" w:hint="default"/>
      </w:rPr>
    </w:lvl>
    <w:lvl w:ilvl="5" w:tplc="0A6E8AEC">
      <w:start w:val="1"/>
      <w:numFmt w:val="bullet"/>
      <w:lvlText w:val=""/>
      <w:lvlJc w:val="left"/>
      <w:pPr>
        <w:ind w:left="4320" w:hanging="360"/>
      </w:pPr>
      <w:rPr>
        <w:rFonts w:ascii="Wingdings" w:hAnsi="Wingdings" w:hint="default"/>
      </w:rPr>
    </w:lvl>
    <w:lvl w:ilvl="6" w:tplc="293C6B94">
      <w:start w:val="1"/>
      <w:numFmt w:val="bullet"/>
      <w:lvlText w:val=""/>
      <w:lvlJc w:val="left"/>
      <w:pPr>
        <w:ind w:left="5040" w:hanging="360"/>
      </w:pPr>
      <w:rPr>
        <w:rFonts w:ascii="Symbol" w:hAnsi="Symbol" w:hint="default"/>
      </w:rPr>
    </w:lvl>
    <w:lvl w:ilvl="7" w:tplc="78A6F6DC">
      <w:start w:val="1"/>
      <w:numFmt w:val="bullet"/>
      <w:lvlText w:val="o"/>
      <w:lvlJc w:val="left"/>
      <w:pPr>
        <w:ind w:left="5760" w:hanging="360"/>
      </w:pPr>
      <w:rPr>
        <w:rFonts w:ascii="Courier New" w:hAnsi="Courier New" w:hint="default"/>
      </w:rPr>
    </w:lvl>
    <w:lvl w:ilvl="8" w:tplc="073E2EF2">
      <w:start w:val="1"/>
      <w:numFmt w:val="bullet"/>
      <w:lvlText w:val=""/>
      <w:lvlJc w:val="left"/>
      <w:pPr>
        <w:ind w:left="6480" w:hanging="360"/>
      </w:pPr>
      <w:rPr>
        <w:rFonts w:ascii="Wingdings" w:hAnsi="Wingdings" w:hint="default"/>
      </w:rPr>
    </w:lvl>
  </w:abstractNum>
  <w:abstractNum w:abstractNumId="18" w15:restartNumberingAfterBreak="0">
    <w:nsid w:val="5A2B6785"/>
    <w:multiLevelType w:val="hybridMultilevel"/>
    <w:tmpl w:val="43E07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BF2394"/>
    <w:multiLevelType w:val="hybridMultilevel"/>
    <w:tmpl w:val="3662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8F3398"/>
    <w:multiLevelType w:val="multilevel"/>
    <w:tmpl w:val="58FE9C8E"/>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6CCF8D"/>
    <w:multiLevelType w:val="hybridMultilevel"/>
    <w:tmpl w:val="8960B3B8"/>
    <w:lvl w:ilvl="0" w:tplc="20944704">
      <w:start w:val="1"/>
      <w:numFmt w:val="bullet"/>
      <w:lvlText w:val=""/>
      <w:lvlJc w:val="left"/>
      <w:pPr>
        <w:ind w:left="720" w:hanging="360"/>
      </w:pPr>
      <w:rPr>
        <w:rFonts w:ascii="Symbol" w:hAnsi="Symbol" w:hint="default"/>
      </w:rPr>
    </w:lvl>
    <w:lvl w:ilvl="1" w:tplc="EF4A8B88">
      <w:start w:val="1"/>
      <w:numFmt w:val="bullet"/>
      <w:lvlText w:val="o"/>
      <w:lvlJc w:val="left"/>
      <w:pPr>
        <w:ind w:left="1440" w:hanging="360"/>
      </w:pPr>
      <w:rPr>
        <w:rFonts w:ascii="Courier New" w:hAnsi="Courier New" w:hint="default"/>
      </w:rPr>
    </w:lvl>
    <w:lvl w:ilvl="2" w:tplc="53C04DB4">
      <w:start w:val="1"/>
      <w:numFmt w:val="bullet"/>
      <w:lvlText w:val=""/>
      <w:lvlJc w:val="left"/>
      <w:pPr>
        <w:ind w:left="2160" w:hanging="360"/>
      </w:pPr>
      <w:rPr>
        <w:rFonts w:ascii="Wingdings" w:hAnsi="Wingdings" w:hint="default"/>
      </w:rPr>
    </w:lvl>
    <w:lvl w:ilvl="3" w:tplc="7AB27278">
      <w:start w:val="1"/>
      <w:numFmt w:val="bullet"/>
      <w:lvlText w:val=""/>
      <w:lvlJc w:val="left"/>
      <w:pPr>
        <w:ind w:left="2880" w:hanging="360"/>
      </w:pPr>
      <w:rPr>
        <w:rFonts w:ascii="Symbol" w:hAnsi="Symbol" w:hint="default"/>
      </w:rPr>
    </w:lvl>
    <w:lvl w:ilvl="4" w:tplc="C60A2056">
      <w:start w:val="1"/>
      <w:numFmt w:val="bullet"/>
      <w:lvlText w:val="o"/>
      <w:lvlJc w:val="left"/>
      <w:pPr>
        <w:ind w:left="3600" w:hanging="360"/>
      </w:pPr>
      <w:rPr>
        <w:rFonts w:ascii="Courier New" w:hAnsi="Courier New" w:hint="default"/>
      </w:rPr>
    </w:lvl>
    <w:lvl w:ilvl="5" w:tplc="FF8C5AEC">
      <w:start w:val="1"/>
      <w:numFmt w:val="bullet"/>
      <w:lvlText w:val=""/>
      <w:lvlJc w:val="left"/>
      <w:pPr>
        <w:ind w:left="4320" w:hanging="360"/>
      </w:pPr>
      <w:rPr>
        <w:rFonts w:ascii="Wingdings" w:hAnsi="Wingdings" w:hint="default"/>
      </w:rPr>
    </w:lvl>
    <w:lvl w:ilvl="6" w:tplc="6EB8E53A">
      <w:start w:val="1"/>
      <w:numFmt w:val="bullet"/>
      <w:lvlText w:val=""/>
      <w:lvlJc w:val="left"/>
      <w:pPr>
        <w:ind w:left="5040" w:hanging="360"/>
      </w:pPr>
      <w:rPr>
        <w:rFonts w:ascii="Symbol" w:hAnsi="Symbol" w:hint="default"/>
      </w:rPr>
    </w:lvl>
    <w:lvl w:ilvl="7" w:tplc="6DF480D0">
      <w:start w:val="1"/>
      <w:numFmt w:val="bullet"/>
      <w:lvlText w:val="o"/>
      <w:lvlJc w:val="left"/>
      <w:pPr>
        <w:ind w:left="5760" w:hanging="360"/>
      </w:pPr>
      <w:rPr>
        <w:rFonts w:ascii="Courier New" w:hAnsi="Courier New" w:hint="default"/>
      </w:rPr>
    </w:lvl>
    <w:lvl w:ilvl="8" w:tplc="16A416EC">
      <w:start w:val="1"/>
      <w:numFmt w:val="bullet"/>
      <w:lvlText w:val=""/>
      <w:lvlJc w:val="left"/>
      <w:pPr>
        <w:ind w:left="6480" w:hanging="360"/>
      </w:pPr>
      <w:rPr>
        <w:rFonts w:ascii="Wingdings" w:hAnsi="Wingdings" w:hint="default"/>
      </w:rPr>
    </w:lvl>
  </w:abstractNum>
  <w:abstractNum w:abstractNumId="22" w15:restartNumberingAfterBreak="0">
    <w:nsid w:val="60223808"/>
    <w:multiLevelType w:val="multilevel"/>
    <w:tmpl w:val="8FB82D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197624D"/>
    <w:multiLevelType w:val="hybridMultilevel"/>
    <w:tmpl w:val="C960E27E"/>
    <w:lvl w:ilvl="0" w:tplc="89202092">
      <w:start w:val="1"/>
      <w:numFmt w:val="bullet"/>
      <w:lvlText w:val=""/>
      <w:lvlJc w:val="left"/>
      <w:pPr>
        <w:ind w:left="770" w:hanging="360"/>
      </w:pPr>
      <w:rPr>
        <w:rFonts w:ascii="Symbol" w:hAnsi="Symbol" w:hint="default"/>
      </w:rPr>
    </w:lvl>
    <w:lvl w:ilvl="1" w:tplc="F4A28368">
      <w:start w:val="1"/>
      <w:numFmt w:val="bullet"/>
      <w:lvlText w:val="o"/>
      <w:lvlJc w:val="left"/>
      <w:pPr>
        <w:ind w:left="1440" w:hanging="360"/>
      </w:pPr>
      <w:rPr>
        <w:rFonts w:ascii="Courier New" w:hAnsi="Courier New" w:hint="default"/>
      </w:rPr>
    </w:lvl>
    <w:lvl w:ilvl="2" w:tplc="99A602B8">
      <w:start w:val="1"/>
      <w:numFmt w:val="bullet"/>
      <w:lvlText w:val=""/>
      <w:lvlJc w:val="left"/>
      <w:pPr>
        <w:ind w:left="2160" w:hanging="360"/>
      </w:pPr>
      <w:rPr>
        <w:rFonts w:ascii="Wingdings" w:hAnsi="Wingdings" w:hint="default"/>
      </w:rPr>
    </w:lvl>
    <w:lvl w:ilvl="3" w:tplc="B6743168">
      <w:start w:val="1"/>
      <w:numFmt w:val="bullet"/>
      <w:lvlText w:val=""/>
      <w:lvlJc w:val="left"/>
      <w:pPr>
        <w:ind w:left="2880" w:hanging="360"/>
      </w:pPr>
      <w:rPr>
        <w:rFonts w:ascii="Symbol" w:hAnsi="Symbol" w:hint="default"/>
      </w:rPr>
    </w:lvl>
    <w:lvl w:ilvl="4" w:tplc="B41E80DA">
      <w:start w:val="1"/>
      <w:numFmt w:val="bullet"/>
      <w:lvlText w:val="o"/>
      <w:lvlJc w:val="left"/>
      <w:pPr>
        <w:ind w:left="3600" w:hanging="360"/>
      </w:pPr>
      <w:rPr>
        <w:rFonts w:ascii="Courier New" w:hAnsi="Courier New" w:hint="default"/>
      </w:rPr>
    </w:lvl>
    <w:lvl w:ilvl="5" w:tplc="B44C3E26">
      <w:start w:val="1"/>
      <w:numFmt w:val="bullet"/>
      <w:lvlText w:val=""/>
      <w:lvlJc w:val="left"/>
      <w:pPr>
        <w:ind w:left="4320" w:hanging="360"/>
      </w:pPr>
      <w:rPr>
        <w:rFonts w:ascii="Wingdings" w:hAnsi="Wingdings" w:hint="default"/>
      </w:rPr>
    </w:lvl>
    <w:lvl w:ilvl="6" w:tplc="992CB9C8">
      <w:start w:val="1"/>
      <w:numFmt w:val="bullet"/>
      <w:lvlText w:val=""/>
      <w:lvlJc w:val="left"/>
      <w:pPr>
        <w:ind w:left="5040" w:hanging="360"/>
      </w:pPr>
      <w:rPr>
        <w:rFonts w:ascii="Symbol" w:hAnsi="Symbol" w:hint="default"/>
      </w:rPr>
    </w:lvl>
    <w:lvl w:ilvl="7" w:tplc="C1C41C06">
      <w:start w:val="1"/>
      <w:numFmt w:val="bullet"/>
      <w:lvlText w:val="o"/>
      <w:lvlJc w:val="left"/>
      <w:pPr>
        <w:ind w:left="5760" w:hanging="360"/>
      </w:pPr>
      <w:rPr>
        <w:rFonts w:ascii="Courier New" w:hAnsi="Courier New" w:hint="default"/>
      </w:rPr>
    </w:lvl>
    <w:lvl w:ilvl="8" w:tplc="583C7F28">
      <w:start w:val="1"/>
      <w:numFmt w:val="bullet"/>
      <w:lvlText w:val=""/>
      <w:lvlJc w:val="left"/>
      <w:pPr>
        <w:ind w:left="6480" w:hanging="360"/>
      </w:pPr>
      <w:rPr>
        <w:rFonts w:ascii="Wingdings" w:hAnsi="Wingdings" w:hint="default"/>
      </w:rPr>
    </w:lvl>
  </w:abstractNum>
  <w:abstractNum w:abstractNumId="24" w15:restartNumberingAfterBreak="0">
    <w:nsid w:val="692F7783"/>
    <w:multiLevelType w:val="hybridMultilevel"/>
    <w:tmpl w:val="E9F4D650"/>
    <w:lvl w:ilvl="0" w:tplc="FFFFFFFF">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FFFFFFFF">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70803"/>
    <w:multiLevelType w:val="hybridMultilevel"/>
    <w:tmpl w:val="04A4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D66AE4"/>
    <w:multiLevelType w:val="multilevel"/>
    <w:tmpl w:val="014049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4FD95E1"/>
    <w:multiLevelType w:val="multilevel"/>
    <w:tmpl w:val="47922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5E1E42"/>
    <w:multiLevelType w:val="hybridMultilevel"/>
    <w:tmpl w:val="3A1CD130"/>
    <w:lvl w:ilvl="0" w:tplc="961AE1A8">
      <w:start w:val="1"/>
      <w:numFmt w:val="bullet"/>
      <w:lvlText w:val=""/>
      <w:lvlJc w:val="left"/>
      <w:pPr>
        <w:ind w:left="720" w:hanging="360"/>
      </w:pPr>
      <w:rPr>
        <w:rFonts w:ascii="Symbol" w:hAnsi="Symbol" w:hint="default"/>
      </w:rPr>
    </w:lvl>
    <w:lvl w:ilvl="1" w:tplc="9808FF46">
      <w:start w:val="1"/>
      <w:numFmt w:val="bullet"/>
      <w:lvlText w:val="o"/>
      <w:lvlJc w:val="left"/>
      <w:pPr>
        <w:ind w:left="1440" w:hanging="360"/>
      </w:pPr>
      <w:rPr>
        <w:rFonts w:ascii="Courier New" w:hAnsi="Courier New" w:hint="default"/>
      </w:rPr>
    </w:lvl>
    <w:lvl w:ilvl="2" w:tplc="CAEA0034">
      <w:start w:val="1"/>
      <w:numFmt w:val="bullet"/>
      <w:lvlText w:val=""/>
      <w:lvlJc w:val="left"/>
      <w:pPr>
        <w:ind w:left="2160" w:hanging="360"/>
      </w:pPr>
      <w:rPr>
        <w:rFonts w:ascii="Wingdings" w:hAnsi="Wingdings" w:hint="default"/>
      </w:rPr>
    </w:lvl>
    <w:lvl w:ilvl="3" w:tplc="0ABC2A98">
      <w:start w:val="1"/>
      <w:numFmt w:val="bullet"/>
      <w:lvlText w:val=""/>
      <w:lvlJc w:val="left"/>
      <w:pPr>
        <w:ind w:left="2880" w:hanging="360"/>
      </w:pPr>
      <w:rPr>
        <w:rFonts w:ascii="Symbol" w:hAnsi="Symbol" w:hint="default"/>
      </w:rPr>
    </w:lvl>
    <w:lvl w:ilvl="4" w:tplc="6A78DE70">
      <w:start w:val="1"/>
      <w:numFmt w:val="bullet"/>
      <w:lvlText w:val="o"/>
      <w:lvlJc w:val="left"/>
      <w:pPr>
        <w:ind w:left="3600" w:hanging="360"/>
      </w:pPr>
      <w:rPr>
        <w:rFonts w:ascii="Courier New" w:hAnsi="Courier New" w:hint="default"/>
      </w:rPr>
    </w:lvl>
    <w:lvl w:ilvl="5" w:tplc="09AE96C6">
      <w:start w:val="1"/>
      <w:numFmt w:val="bullet"/>
      <w:lvlText w:val=""/>
      <w:lvlJc w:val="left"/>
      <w:pPr>
        <w:ind w:left="4320" w:hanging="360"/>
      </w:pPr>
      <w:rPr>
        <w:rFonts w:ascii="Wingdings" w:hAnsi="Wingdings" w:hint="default"/>
      </w:rPr>
    </w:lvl>
    <w:lvl w:ilvl="6" w:tplc="D1B6B9F6">
      <w:start w:val="1"/>
      <w:numFmt w:val="bullet"/>
      <w:lvlText w:val=""/>
      <w:lvlJc w:val="left"/>
      <w:pPr>
        <w:ind w:left="5040" w:hanging="360"/>
      </w:pPr>
      <w:rPr>
        <w:rFonts w:ascii="Symbol" w:hAnsi="Symbol" w:hint="default"/>
      </w:rPr>
    </w:lvl>
    <w:lvl w:ilvl="7" w:tplc="CBECC574">
      <w:start w:val="1"/>
      <w:numFmt w:val="bullet"/>
      <w:lvlText w:val="o"/>
      <w:lvlJc w:val="left"/>
      <w:pPr>
        <w:ind w:left="5760" w:hanging="360"/>
      </w:pPr>
      <w:rPr>
        <w:rFonts w:ascii="Courier New" w:hAnsi="Courier New" w:hint="default"/>
      </w:rPr>
    </w:lvl>
    <w:lvl w:ilvl="8" w:tplc="7ABAD718">
      <w:start w:val="1"/>
      <w:numFmt w:val="bullet"/>
      <w:lvlText w:val=""/>
      <w:lvlJc w:val="left"/>
      <w:pPr>
        <w:ind w:left="6480" w:hanging="360"/>
      </w:pPr>
      <w:rPr>
        <w:rFonts w:ascii="Wingdings" w:hAnsi="Wingdings" w:hint="default"/>
      </w:rPr>
    </w:lvl>
  </w:abstractNum>
  <w:abstractNum w:abstractNumId="29" w15:restartNumberingAfterBreak="0">
    <w:nsid w:val="7D9BE39A"/>
    <w:multiLevelType w:val="multilevel"/>
    <w:tmpl w:val="2A242E60"/>
    <w:lvl w:ilvl="0">
      <w:start w:val="1"/>
      <w:numFmt w:val="bullet"/>
      <w:lvlText w:val="●"/>
      <w:lvlJc w:val="left"/>
      <w:pPr>
        <w:ind w:left="36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DEC1768"/>
    <w:multiLevelType w:val="hybridMultilevel"/>
    <w:tmpl w:val="63DECAD2"/>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27323">
    <w:abstractNumId w:val="14"/>
  </w:num>
  <w:num w:numId="2" w16cid:durableId="1879388938">
    <w:abstractNumId w:val="12"/>
  </w:num>
  <w:num w:numId="3" w16cid:durableId="386494365">
    <w:abstractNumId w:val="20"/>
  </w:num>
  <w:num w:numId="4" w16cid:durableId="504168628">
    <w:abstractNumId w:val="1"/>
  </w:num>
  <w:num w:numId="5" w16cid:durableId="674109083">
    <w:abstractNumId w:val="29"/>
  </w:num>
  <w:num w:numId="6" w16cid:durableId="1466124901">
    <w:abstractNumId w:val="18"/>
  </w:num>
  <w:num w:numId="7" w16cid:durableId="505170014">
    <w:abstractNumId w:val="30"/>
  </w:num>
  <w:num w:numId="8" w16cid:durableId="655963442">
    <w:abstractNumId w:val="2"/>
  </w:num>
  <w:num w:numId="9" w16cid:durableId="1194464830">
    <w:abstractNumId w:val="15"/>
  </w:num>
  <w:num w:numId="10" w16cid:durableId="178469358">
    <w:abstractNumId w:val="11"/>
  </w:num>
  <w:num w:numId="11" w16cid:durableId="200676022">
    <w:abstractNumId w:val="21"/>
  </w:num>
  <w:num w:numId="12" w16cid:durableId="908541989">
    <w:abstractNumId w:val="5"/>
  </w:num>
  <w:num w:numId="13" w16cid:durableId="1540049931">
    <w:abstractNumId w:val="24"/>
  </w:num>
  <w:num w:numId="14" w16cid:durableId="109783478">
    <w:abstractNumId w:val="19"/>
  </w:num>
  <w:num w:numId="15" w16cid:durableId="402646">
    <w:abstractNumId w:val="25"/>
  </w:num>
  <w:num w:numId="16" w16cid:durableId="259026361">
    <w:abstractNumId w:val="13"/>
  </w:num>
  <w:num w:numId="17" w16cid:durableId="857694890">
    <w:abstractNumId w:val="23"/>
  </w:num>
  <w:num w:numId="18" w16cid:durableId="1428305749">
    <w:abstractNumId w:val="3"/>
  </w:num>
  <w:num w:numId="19" w16cid:durableId="627903539">
    <w:abstractNumId w:val="17"/>
  </w:num>
  <w:num w:numId="20" w16cid:durableId="708606968">
    <w:abstractNumId w:val="9"/>
  </w:num>
  <w:num w:numId="21" w16cid:durableId="980691077">
    <w:abstractNumId w:val="28"/>
  </w:num>
  <w:num w:numId="22" w16cid:durableId="376316393">
    <w:abstractNumId w:val="22"/>
  </w:num>
  <w:num w:numId="23" w16cid:durableId="277838434">
    <w:abstractNumId w:val="8"/>
  </w:num>
  <w:num w:numId="24" w16cid:durableId="1817599204">
    <w:abstractNumId w:val="7"/>
  </w:num>
  <w:num w:numId="25" w16cid:durableId="715618997">
    <w:abstractNumId w:val="0"/>
  </w:num>
  <w:num w:numId="26" w16cid:durableId="1394087535">
    <w:abstractNumId w:val="4"/>
  </w:num>
  <w:num w:numId="27" w16cid:durableId="608977304">
    <w:abstractNumId w:val="27"/>
  </w:num>
  <w:num w:numId="28" w16cid:durableId="2022580188">
    <w:abstractNumId w:val="6"/>
  </w:num>
  <w:num w:numId="29" w16cid:durableId="547453339">
    <w:abstractNumId w:val="10"/>
  </w:num>
  <w:num w:numId="30" w16cid:durableId="638078145">
    <w:abstractNumId w:val="26"/>
  </w:num>
  <w:num w:numId="31" w16cid:durableId="65438055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mie Bonczyk">
    <w15:presenceInfo w15:providerId="AD" w15:userId="S::jbonczyk@uwmsp.org::b7cba1fc-7f7b-40e6-94a6-1ee99fcc7208"/>
  </w15:person>
  <w15:person w15:author="kylie@kanicholasconsulting.com">
    <w15:presenceInfo w15:providerId="AD" w15:userId="S::kylie_kanicholasconsulting.com#ext#@gtcuw.onmicrosoft.com::598850aa-7115-40b0-846d-421ed8edfb8d"/>
  </w15:person>
  <w15:person w15:author="Ho Nguyen">
    <w15:presenceInfo w15:providerId="AD" w15:userId="S::hnguyen@uwmsp.org::f7d40af1-3f4a-4d1f-b1f2-e0da6e19fe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810"/>
    <w:rsid w:val="00002518"/>
    <w:rsid w:val="00003B33"/>
    <w:rsid w:val="0001670B"/>
    <w:rsid w:val="00024866"/>
    <w:rsid w:val="00035D42"/>
    <w:rsid w:val="00052B82"/>
    <w:rsid w:val="00056A47"/>
    <w:rsid w:val="0007048A"/>
    <w:rsid w:val="00073174"/>
    <w:rsid w:val="0007679D"/>
    <w:rsid w:val="00083BC9"/>
    <w:rsid w:val="000952D1"/>
    <w:rsid w:val="00096190"/>
    <w:rsid w:val="000A4668"/>
    <w:rsid w:val="000B0993"/>
    <w:rsid w:val="000B13F2"/>
    <w:rsid w:val="000C1D45"/>
    <w:rsid w:val="000D01CB"/>
    <w:rsid w:val="000D0DB6"/>
    <w:rsid w:val="000D2C2E"/>
    <w:rsid w:val="000D4C73"/>
    <w:rsid w:val="000E214F"/>
    <w:rsid w:val="000E2EBF"/>
    <w:rsid w:val="000E4B05"/>
    <w:rsid w:val="000F3F2E"/>
    <w:rsid w:val="000F4E98"/>
    <w:rsid w:val="000F6B54"/>
    <w:rsid w:val="000F71B9"/>
    <w:rsid w:val="00101F59"/>
    <w:rsid w:val="001055EC"/>
    <w:rsid w:val="00114FED"/>
    <w:rsid w:val="00117E6F"/>
    <w:rsid w:val="00120E57"/>
    <w:rsid w:val="0012492B"/>
    <w:rsid w:val="00130617"/>
    <w:rsid w:val="00134323"/>
    <w:rsid w:val="00137572"/>
    <w:rsid w:val="00140F7A"/>
    <w:rsid w:val="00151040"/>
    <w:rsid w:val="00161683"/>
    <w:rsid w:val="00183C0E"/>
    <w:rsid w:val="001B2963"/>
    <w:rsid w:val="001B55B5"/>
    <w:rsid w:val="001D2105"/>
    <w:rsid w:val="001D65E6"/>
    <w:rsid w:val="001D7C15"/>
    <w:rsid w:val="001F5AA8"/>
    <w:rsid w:val="0020460D"/>
    <w:rsid w:val="0022186B"/>
    <w:rsid w:val="00223DF9"/>
    <w:rsid w:val="002301E6"/>
    <w:rsid w:val="00230FAF"/>
    <w:rsid w:val="00234AF0"/>
    <w:rsid w:val="002440EA"/>
    <w:rsid w:val="002518EF"/>
    <w:rsid w:val="00263672"/>
    <w:rsid w:val="00264DF5"/>
    <w:rsid w:val="0027049F"/>
    <w:rsid w:val="00281298"/>
    <w:rsid w:val="002831DE"/>
    <w:rsid w:val="002935B6"/>
    <w:rsid w:val="002B0367"/>
    <w:rsid w:val="002B403D"/>
    <w:rsid w:val="002C0276"/>
    <w:rsid w:val="002C3B67"/>
    <w:rsid w:val="0030197F"/>
    <w:rsid w:val="00307B11"/>
    <w:rsid w:val="00314E6C"/>
    <w:rsid w:val="00323D8F"/>
    <w:rsid w:val="0035794C"/>
    <w:rsid w:val="00360A0E"/>
    <w:rsid w:val="0038477C"/>
    <w:rsid w:val="00392CB0"/>
    <w:rsid w:val="00393170"/>
    <w:rsid w:val="003A1874"/>
    <w:rsid w:val="003D587C"/>
    <w:rsid w:val="003E6ED3"/>
    <w:rsid w:val="003E7466"/>
    <w:rsid w:val="00401653"/>
    <w:rsid w:val="00412FF8"/>
    <w:rsid w:val="004271BA"/>
    <w:rsid w:val="00445D91"/>
    <w:rsid w:val="0045416C"/>
    <w:rsid w:val="00454789"/>
    <w:rsid w:val="00455267"/>
    <w:rsid w:val="004612B2"/>
    <w:rsid w:val="00465C45"/>
    <w:rsid w:val="00480FB6"/>
    <w:rsid w:val="00481FF9"/>
    <w:rsid w:val="00490F17"/>
    <w:rsid w:val="00496138"/>
    <w:rsid w:val="004C094C"/>
    <w:rsid w:val="004C55F1"/>
    <w:rsid w:val="004D2A0F"/>
    <w:rsid w:val="004E1E99"/>
    <w:rsid w:val="004E267C"/>
    <w:rsid w:val="004E5587"/>
    <w:rsid w:val="004E70BD"/>
    <w:rsid w:val="004F5B7E"/>
    <w:rsid w:val="00500936"/>
    <w:rsid w:val="00505178"/>
    <w:rsid w:val="005068B3"/>
    <w:rsid w:val="005068ED"/>
    <w:rsid w:val="00510224"/>
    <w:rsid w:val="00510E1E"/>
    <w:rsid w:val="0051453C"/>
    <w:rsid w:val="00516427"/>
    <w:rsid w:val="00521326"/>
    <w:rsid w:val="00545C8B"/>
    <w:rsid w:val="0055320C"/>
    <w:rsid w:val="00561A63"/>
    <w:rsid w:val="005653AA"/>
    <w:rsid w:val="00567C30"/>
    <w:rsid w:val="00570FCF"/>
    <w:rsid w:val="00591566"/>
    <w:rsid w:val="005A2750"/>
    <w:rsid w:val="005A2A9E"/>
    <w:rsid w:val="005A5B4A"/>
    <w:rsid w:val="005B3403"/>
    <w:rsid w:val="005C3A65"/>
    <w:rsid w:val="005C3B51"/>
    <w:rsid w:val="005D54DF"/>
    <w:rsid w:val="005E5F9B"/>
    <w:rsid w:val="005F055A"/>
    <w:rsid w:val="005F6898"/>
    <w:rsid w:val="0060682B"/>
    <w:rsid w:val="00606A21"/>
    <w:rsid w:val="00613F7C"/>
    <w:rsid w:val="00631810"/>
    <w:rsid w:val="0063617C"/>
    <w:rsid w:val="0064338A"/>
    <w:rsid w:val="00650190"/>
    <w:rsid w:val="00654656"/>
    <w:rsid w:val="00657BC3"/>
    <w:rsid w:val="00666534"/>
    <w:rsid w:val="00667607"/>
    <w:rsid w:val="00670303"/>
    <w:rsid w:val="00671A9C"/>
    <w:rsid w:val="006768D7"/>
    <w:rsid w:val="00684DA0"/>
    <w:rsid w:val="00686E0D"/>
    <w:rsid w:val="00690030"/>
    <w:rsid w:val="0069655E"/>
    <w:rsid w:val="006A12FF"/>
    <w:rsid w:val="006D6191"/>
    <w:rsid w:val="006E3F78"/>
    <w:rsid w:val="006E5110"/>
    <w:rsid w:val="006E55DC"/>
    <w:rsid w:val="006F010C"/>
    <w:rsid w:val="006F2FC4"/>
    <w:rsid w:val="006F63D1"/>
    <w:rsid w:val="006F6AB2"/>
    <w:rsid w:val="007019CD"/>
    <w:rsid w:val="00704C06"/>
    <w:rsid w:val="00707013"/>
    <w:rsid w:val="007240BE"/>
    <w:rsid w:val="0072422E"/>
    <w:rsid w:val="00737C87"/>
    <w:rsid w:val="007535E1"/>
    <w:rsid w:val="00755FB5"/>
    <w:rsid w:val="00785BAB"/>
    <w:rsid w:val="007901CB"/>
    <w:rsid w:val="0079025E"/>
    <w:rsid w:val="00795C76"/>
    <w:rsid w:val="007A58F9"/>
    <w:rsid w:val="007A7BF7"/>
    <w:rsid w:val="007B0F2D"/>
    <w:rsid w:val="007B4B0C"/>
    <w:rsid w:val="007B5BA3"/>
    <w:rsid w:val="007C5038"/>
    <w:rsid w:val="007D5EF9"/>
    <w:rsid w:val="007E2A1E"/>
    <w:rsid w:val="007F2D6B"/>
    <w:rsid w:val="008063B9"/>
    <w:rsid w:val="00815D42"/>
    <w:rsid w:val="008213C0"/>
    <w:rsid w:val="00822ED4"/>
    <w:rsid w:val="00824D9B"/>
    <w:rsid w:val="00826A5F"/>
    <w:rsid w:val="00834DC2"/>
    <w:rsid w:val="00836624"/>
    <w:rsid w:val="00865BB0"/>
    <w:rsid w:val="00865CF4"/>
    <w:rsid w:val="00867803"/>
    <w:rsid w:val="0089314C"/>
    <w:rsid w:val="008944D6"/>
    <w:rsid w:val="008A04B8"/>
    <w:rsid w:val="008A2AD7"/>
    <w:rsid w:val="008A4715"/>
    <w:rsid w:val="008B2A19"/>
    <w:rsid w:val="008B32A4"/>
    <w:rsid w:val="008E1814"/>
    <w:rsid w:val="008F292A"/>
    <w:rsid w:val="00917C1E"/>
    <w:rsid w:val="0093647C"/>
    <w:rsid w:val="009425F7"/>
    <w:rsid w:val="00946882"/>
    <w:rsid w:val="009476FC"/>
    <w:rsid w:val="009533C6"/>
    <w:rsid w:val="00955C88"/>
    <w:rsid w:val="00961A7D"/>
    <w:rsid w:val="00961E43"/>
    <w:rsid w:val="0096628C"/>
    <w:rsid w:val="00970D2E"/>
    <w:rsid w:val="00972F8E"/>
    <w:rsid w:val="00975B53"/>
    <w:rsid w:val="0099374E"/>
    <w:rsid w:val="00996EE0"/>
    <w:rsid w:val="009B2618"/>
    <w:rsid w:val="009B42D5"/>
    <w:rsid w:val="009B5D1D"/>
    <w:rsid w:val="009B79EB"/>
    <w:rsid w:val="009C4BFE"/>
    <w:rsid w:val="00A167F4"/>
    <w:rsid w:val="00A17244"/>
    <w:rsid w:val="00A21454"/>
    <w:rsid w:val="00A45AA0"/>
    <w:rsid w:val="00A54F89"/>
    <w:rsid w:val="00A55092"/>
    <w:rsid w:val="00A6175B"/>
    <w:rsid w:val="00A71611"/>
    <w:rsid w:val="00A72ECD"/>
    <w:rsid w:val="00A757BF"/>
    <w:rsid w:val="00A81DAD"/>
    <w:rsid w:val="00A930AA"/>
    <w:rsid w:val="00AA7A6E"/>
    <w:rsid w:val="00AB3B93"/>
    <w:rsid w:val="00AB3FE5"/>
    <w:rsid w:val="00AB6537"/>
    <w:rsid w:val="00AD1189"/>
    <w:rsid w:val="00AD1926"/>
    <w:rsid w:val="00AD644D"/>
    <w:rsid w:val="00AF6AFF"/>
    <w:rsid w:val="00B027F1"/>
    <w:rsid w:val="00B10E23"/>
    <w:rsid w:val="00B111C6"/>
    <w:rsid w:val="00B12DF6"/>
    <w:rsid w:val="00B22F27"/>
    <w:rsid w:val="00B24B4D"/>
    <w:rsid w:val="00B65090"/>
    <w:rsid w:val="00B81ED2"/>
    <w:rsid w:val="00B92C12"/>
    <w:rsid w:val="00BC1D06"/>
    <w:rsid w:val="00BC74F5"/>
    <w:rsid w:val="00BE196E"/>
    <w:rsid w:val="00C024D4"/>
    <w:rsid w:val="00C06687"/>
    <w:rsid w:val="00C117B4"/>
    <w:rsid w:val="00C21412"/>
    <w:rsid w:val="00C21DFB"/>
    <w:rsid w:val="00C24C2B"/>
    <w:rsid w:val="00C2651E"/>
    <w:rsid w:val="00C369AD"/>
    <w:rsid w:val="00C40845"/>
    <w:rsid w:val="00C47AE3"/>
    <w:rsid w:val="00C646A9"/>
    <w:rsid w:val="00C70183"/>
    <w:rsid w:val="00C867E3"/>
    <w:rsid w:val="00C905DC"/>
    <w:rsid w:val="00CA71BD"/>
    <w:rsid w:val="00CB1DB5"/>
    <w:rsid w:val="00CB566E"/>
    <w:rsid w:val="00CD6DFC"/>
    <w:rsid w:val="00CE0313"/>
    <w:rsid w:val="00D0668F"/>
    <w:rsid w:val="00D12230"/>
    <w:rsid w:val="00D2160B"/>
    <w:rsid w:val="00D23031"/>
    <w:rsid w:val="00D30DAB"/>
    <w:rsid w:val="00D355A5"/>
    <w:rsid w:val="00DA1001"/>
    <w:rsid w:val="00DA6169"/>
    <w:rsid w:val="00DA78D9"/>
    <w:rsid w:val="00DB2F6B"/>
    <w:rsid w:val="00DB4B10"/>
    <w:rsid w:val="00DD6DB5"/>
    <w:rsid w:val="00DE24EE"/>
    <w:rsid w:val="00DF2EE6"/>
    <w:rsid w:val="00E0032D"/>
    <w:rsid w:val="00E015D3"/>
    <w:rsid w:val="00E12617"/>
    <w:rsid w:val="00E14B39"/>
    <w:rsid w:val="00E21C3E"/>
    <w:rsid w:val="00E27293"/>
    <w:rsid w:val="00E31112"/>
    <w:rsid w:val="00E373DD"/>
    <w:rsid w:val="00E43C4F"/>
    <w:rsid w:val="00E530B4"/>
    <w:rsid w:val="00E53853"/>
    <w:rsid w:val="00E54536"/>
    <w:rsid w:val="00E55178"/>
    <w:rsid w:val="00E558FC"/>
    <w:rsid w:val="00E57D04"/>
    <w:rsid w:val="00E725E4"/>
    <w:rsid w:val="00E73236"/>
    <w:rsid w:val="00E827C1"/>
    <w:rsid w:val="00E86A57"/>
    <w:rsid w:val="00E86E77"/>
    <w:rsid w:val="00E86EFE"/>
    <w:rsid w:val="00EA06F9"/>
    <w:rsid w:val="00EA35F5"/>
    <w:rsid w:val="00ED033E"/>
    <w:rsid w:val="00ED0832"/>
    <w:rsid w:val="00ED17FA"/>
    <w:rsid w:val="00ED67B3"/>
    <w:rsid w:val="00EE7A0E"/>
    <w:rsid w:val="00EF175D"/>
    <w:rsid w:val="00EF58D3"/>
    <w:rsid w:val="00F07CAA"/>
    <w:rsid w:val="00F13D34"/>
    <w:rsid w:val="00F16CEC"/>
    <w:rsid w:val="00F337A4"/>
    <w:rsid w:val="00F357DE"/>
    <w:rsid w:val="00F43A23"/>
    <w:rsid w:val="00F4408C"/>
    <w:rsid w:val="00F66567"/>
    <w:rsid w:val="00F70CAE"/>
    <w:rsid w:val="00F73AC4"/>
    <w:rsid w:val="00F808AB"/>
    <w:rsid w:val="00F82785"/>
    <w:rsid w:val="00F83390"/>
    <w:rsid w:val="00F947F2"/>
    <w:rsid w:val="00FA2631"/>
    <w:rsid w:val="00FA402D"/>
    <w:rsid w:val="00FC1377"/>
    <w:rsid w:val="00FC4620"/>
    <w:rsid w:val="00FE15FB"/>
    <w:rsid w:val="00FF1E14"/>
    <w:rsid w:val="00FF6947"/>
    <w:rsid w:val="012B5EE0"/>
    <w:rsid w:val="014BBEDB"/>
    <w:rsid w:val="015A672A"/>
    <w:rsid w:val="017D4312"/>
    <w:rsid w:val="0188FD85"/>
    <w:rsid w:val="01902194"/>
    <w:rsid w:val="01A6153B"/>
    <w:rsid w:val="01B428BC"/>
    <w:rsid w:val="01BAAD55"/>
    <w:rsid w:val="01D053EB"/>
    <w:rsid w:val="0214D93C"/>
    <w:rsid w:val="021ED60E"/>
    <w:rsid w:val="022EA64C"/>
    <w:rsid w:val="023C7868"/>
    <w:rsid w:val="027261B7"/>
    <w:rsid w:val="02C4FBCB"/>
    <w:rsid w:val="02C947C4"/>
    <w:rsid w:val="03001CDA"/>
    <w:rsid w:val="032C3A2A"/>
    <w:rsid w:val="034AF4E0"/>
    <w:rsid w:val="03541661"/>
    <w:rsid w:val="035B23DE"/>
    <w:rsid w:val="03E6239B"/>
    <w:rsid w:val="040986D3"/>
    <w:rsid w:val="041ECD3D"/>
    <w:rsid w:val="0431C499"/>
    <w:rsid w:val="0516A327"/>
    <w:rsid w:val="0542EB9D"/>
    <w:rsid w:val="0554CC00"/>
    <w:rsid w:val="056FC0EC"/>
    <w:rsid w:val="058F66E5"/>
    <w:rsid w:val="05BCB4DB"/>
    <w:rsid w:val="05CAA7CD"/>
    <w:rsid w:val="06613A7F"/>
    <w:rsid w:val="0667C0C0"/>
    <w:rsid w:val="0701E5B1"/>
    <w:rsid w:val="070B2394"/>
    <w:rsid w:val="0751B8DD"/>
    <w:rsid w:val="075F2B6C"/>
    <w:rsid w:val="0789400C"/>
    <w:rsid w:val="078DFD65"/>
    <w:rsid w:val="0813B6FD"/>
    <w:rsid w:val="085A6EBB"/>
    <w:rsid w:val="086DD582"/>
    <w:rsid w:val="08816822"/>
    <w:rsid w:val="08994DF5"/>
    <w:rsid w:val="08AB0E45"/>
    <w:rsid w:val="08EF2CAA"/>
    <w:rsid w:val="08F50A26"/>
    <w:rsid w:val="095FE595"/>
    <w:rsid w:val="09619BA6"/>
    <w:rsid w:val="097E7ECA"/>
    <w:rsid w:val="09A225AA"/>
    <w:rsid w:val="09C9FD8D"/>
    <w:rsid w:val="09DD0991"/>
    <w:rsid w:val="0A007B3A"/>
    <w:rsid w:val="0A0D4E22"/>
    <w:rsid w:val="0A1A011D"/>
    <w:rsid w:val="0A3C3CC2"/>
    <w:rsid w:val="0AAF218B"/>
    <w:rsid w:val="0AB63BDE"/>
    <w:rsid w:val="0ADB9982"/>
    <w:rsid w:val="0AF916DD"/>
    <w:rsid w:val="0B023E8B"/>
    <w:rsid w:val="0B04F674"/>
    <w:rsid w:val="0B4C6C28"/>
    <w:rsid w:val="0B632A54"/>
    <w:rsid w:val="0B775446"/>
    <w:rsid w:val="0B8CC09B"/>
    <w:rsid w:val="0B920F7D"/>
    <w:rsid w:val="0BA54547"/>
    <w:rsid w:val="0BA5B881"/>
    <w:rsid w:val="0C81E3B6"/>
    <w:rsid w:val="0CEB99DD"/>
    <w:rsid w:val="0CF93B13"/>
    <w:rsid w:val="0D090A02"/>
    <w:rsid w:val="0D39AEC6"/>
    <w:rsid w:val="0D7DBD56"/>
    <w:rsid w:val="0DBF56B1"/>
    <w:rsid w:val="0DDD2FEB"/>
    <w:rsid w:val="0DE9A2D6"/>
    <w:rsid w:val="0DF48C22"/>
    <w:rsid w:val="0E01451F"/>
    <w:rsid w:val="0E541881"/>
    <w:rsid w:val="0EAADF65"/>
    <w:rsid w:val="0F004BA4"/>
    <w:rsid w:val="0F67FCEA"/>
    <w:rsid w:val="0F82BCC8"/>
    <w:rsid w:val="0F8D6BA4"/>
    <w:rsid w:val="0FA287BA"/>
    <w:rsid w:val="0FD69A8C"/>
    <w:rsid w:val="0FE312AB"/>
    <w:rsid w:val="0FF45970"/>
    <w:rsid w:val="103669F8"/>
    <w:rsid w:val="105335B0"/>
    <w:rsid w:val="107C1032"/>
    <w:rsid w:val="10C8B8FC"/>
    <w:rsid w:val="10CE907F"/>
    <w:rsid w:val="10F20A2E"/>
    <w:rsid w:val="110D2186"/>
    <w:rsid w:val="11ADD6A6"/>
    <w:rsid w:val="11FC6528"/>
    <w:rsid w:val="1211338C"/>
    <w:rsid w:val="12286323"/>
    <w:rsid w:val="123329F0"/>
    <w:rsid w:val="1257FDE5"/>
    <w:rsid w:val="130C9A27"/>
    <w:rsid w:val="130E7AE9"/>
    <w:rsid w:val="130E7DA8"/>
    <w:rsid w:val="130FC3D7"/>
    <w:rsid w:val="1340BB31"/>
    <w:rsid w:val="1399F353"/>
    <w:rsid w:val="142903A8"/>
    <w:rsid w:val="149F1F82"/>
    <w:rsid w:val="14A69173"/>
    <w:rsid w:val="150CF907"/>
    <w:rsid w:val="151FC966"/>
    <w:rsid w:val="15368A39"/>
    <w:rsid w:val="15B214F1"/>
    <w:rsid w:val="15B393A4"/>
    <w:rsid w:val="15FCED40"/>
    <w:rsid w:val="16016E78"/>
    <w:rsid w:val="16410600"/>
    <w:rsid w:val="1645E754"/>
    <w:rsid w:val="1651644E"/>
    <w:rsid w:val="167B3B00"/>
    <w:rsid w:val="167C2D6E"/>
    <w:rsid w:val="167F9863"/>
    <w:rsid w:val="1689533C"/>
    <w:rsid w:val="16A12E77"/>
    <w:rsid w:val="16C3880B"/>
    <w:rsid w:val="16C8022C"/>
    <w:rsid w:val="16EAA73B"/>
    <w:rsid w:val="1726C550"/>
    <w:rsid w:val="17334E1C"/>
    <w:rsid w:val="1761014D"/>
    <w:rsid w:val="17B19261"/>
    <w:rsid w:val="17DA7286"/>
    <w:rsid w:val="17DF8505"/>
    <w:rsid w:val="17F6C45D"/>
    <w:rsid w:val="1813CF36"/>
    <w:rsid w:val="1817E334"/>
    <w:rsid w:val="185FDFB0"/>
    <w:rsid w:val="18CED66A"/>
    <w:rsid w:val="18F421FD"/>
    <w:rsid w:val="194E2A26"/>
    <w:rsid w:val="198BC658"/>
    <w:rsid w:val="1996E893"/>
    <w:rsid w:val="1A048063"/>
    <w:rsid w:val="1A2CDE16"/>
    <w:rsid w:val="1A6AA68B"/>
    <w:rsid w:val="1A840A94"/>
    <w:rsid w:val="1A857BFC"/>
    <w:rsid w:val="1A8CB5EF"/>
    <w:rsid w:val="1B16B6CA"/>
    <w:rsid w:val="1B2A2CB3"/>
    <w:rsid w:val="1B465E8F"/>
    <w:rsid w:val="1B5723B3"/>
    <w:rsid w:val="1B9F3A7A"/>
    <w:rsid w:val="1C1A4ACF"/>
    <w:rsid w:val="1C268800"/>
    <w:rsid w:val="1C4A2BCC"/>
    <w:rsid w:val="1C759F76"/>
    <w:rsid w:val="1CBEFFC7"/>
    <w:rsid w:val="1D173F1F"/>
    <w:rsid w:val="1D45C538"/>
    <w:rsid w:val="1D93702B"/>
    <w:rsid w:val="1DA4FE0A"/>
    <w:rsid w:val="1DB7815E"/>
    <w:rsid w:val="1DCA9402"/>
    <w:rsid w:val="1DCF24ED"/>
    <w:rsid w:val="1E2C0FC8"/>
    <w:rsid w:val="1E45E739"/>
    <w:rsid w:val="1E6B1309"/>
    <w:rsid w:val="1E9D1B80"/>
    <w:rsid w:val="1EE7CF7B"/>
    <w:rsid w:val="1F2722F8"/>
    <w:rsid w:val="1F2D5A69"/>
    <w:rsid w:val="1F3F76BF"/>
    <w:rsid w:val="1F761C6C"/>
    <w:rsid w:val="1F9EBB02"/>
    <w:rsid w:val="1FA92846"/>
    <w:rsid w:val="1FB104B0"/>
    <w:rsid w:val="1FCCD8B5"/>
    <w:rsid w:val="20457DEF"/>
    <w:rsid w:val="2065633F"/>
    <w:rsid w:val="20BB119F"/>
    <w:rsid w:val="20BD3BBA"/>
    <w:rsid w:val="213E2DBC"/>
    <w:rsid w:val="217CAC7B"/>
    <w:rsid w:val="21B6AAF5"/>
    <w:rsid w:val="21E0D5BE"/>
    <w:rsid w:val="21E30DB5"/>
    <w:rsid w:val="22189B9E"/>
    <w:rsid w:val="22227ADE"/>
    <w:rsid w:val="229A46E8"/>
    <w:rsid w:val="22C17A46"/>
    <w:rsid w:val="230EF0CE"/>
    <w:rsid w:val="23405735"/>
    <w:rsid w:val="2346D4EB"/>
    <w:rsid w:val="2367AAD4"/>
    <w:rsid w:val="23AED71E"/>
    <w:rsid w:val="23E89EC9"/>
    <w:rsid w:val="2422D44D"/>
    <w:rsid w:val="24929524"/>
    <w:rsid w:val="24CB14E7"/>
    <w:rsid w:val="255E5828"/>
    <w:rsid w:val="25B1AB28"/>
    <w:rsid w:val="25B5261D"/>
    <w:rsid w:val="25C0BF7B"/>
    <w:rsid w:val="2629B023"/>
    <w:rsid w:val="2645EE8A"/>
    <w:rsid w:val="268CDCE2"/>
    <w:rsid w:val="26BDD3A2"/>
    <w:rsid w:val="26D9AB17"/>
    <w:rsid w:val="26DAED2E"/>
    <w:rsid w:val="26FA5FDB"/>
    <w:rsid w:val="2710FFAF"/>
    <w:rsid w:val="271DD020"/>
    <w:rsid w:val="27B5CD0F"/>
    <w:rsid w:val="27B7797C"/>
    <w:rsid w:val="27C5E033"/>
    <w:rsid w:val="27D90B83"/>
    <w:rsid w:val="27E13FF0"/>
    <w:rsid w:val="282349CA"/>
    <w:rsid w:val="2825FD19"/>
    <w:rsid w:val="282C2AAF"/>
    <w:rsid w:val="285403AA"/>
    <w:rsid w:val="2865544F"/>
    <w:rsid w:val="289E2622"/>
    <w:rsid w:val="28E0A701"/>
    <w:rsid w:val="28E2B68F"/>
    <w:rsid w:val="29285252"/>
    <w:rsid w:val="29930188"/>
    <w:rsid w:val="29B1E154"/>
    <w:rsid w:val="29E1EA19"/>
    <w:rsid w:val="2A0BC2DA"/>
    <w:rsid w:val="2A28FFD3"/>
    <w:rsid w:val="2A5A70CE"/>
    <w:rsid w:val="2A931ADF"/>
    <w:rsid w:val="2AD41805"/>
    <w:rsid w:val="2B004062"/>
    <w:rsid w:val="2B30D45D"/>
    <w:rsid w:val="2B6CC896"/>
    <w:rsid w:val="2BE7C4FE"/>
    <w:rsid w:val="2BE93C32"/>
    <w:rsid w:val="2BEF2EDA"/>
    <w:rsid w:val="2BF92319"/>
    <w:rsid w:val="2C4C997C"/>
    <w:rsid w:val="2C7F5C87"/>
    <w:rsid w:val="2CBDC90B"/>
    <w:rsid w:val="2CF50BF1"/>
    <w:rsid w:val="2D1109BE"/>
    <w:rsid w:val="2D931E95"/>
    <w:rsid w:val="2DB92243"/>
    <w:rsid w:val="2DCB1DC0"/>
    <w:rsid w:val="2DCE1EB9"/>
    <w:rsid w:val="2DEF3183"/>
    <w:rsid w:val="2E196B84"/>
    <w:rsid w:val="2E1D3D95"/>
    <w:rsid w:val="2EA8544F"/>
    <w:rsid w:val="2ED084B1"/>
    <w:rsid w:val="2EEA30D5"/>
    <w:rsid w:val="2F0BB118"/>
    <w:rsid w:val="2F10B31E"/>
    <w:rsid w:val="2F2F0497"/>
    <w:rsid w:val="2F300EA5"/>
    <w:rsid w:val="2F3C6FCE"/>
    <w:rsid w:val="3006124D"/>
    <w:rsid w:val="30134421"/>
    <w:rsid w:val="301582A5"/>
    <w:rsid w:val="306EC9CE"/>
    <w:rsid w:val="30992617"/>
    <w:rsid w:val="30ED27C7"/>
    <w:rsid w:val="30F2C5B2"/>
    <w:rsid w:val="314E6575"/>
    <w:rsid w:val="317005E6"/>
    <w:rsid w:val="319D30DB"/>
    <w:rsid w:val="31A8FA9C"/>
    <w:rsid w:val="31C47440"/>
    <w:rsid w:val="31F8C161"/>
    <w:rsid w:val="31FCEB9F"/>
    <w:rsid w:val="32214A00"/>
    <w:rsid w:val="3251FC59"/>
    <w:rsid w:val="3253D50F"/>
    <w:rsid w:val="329AEF57"/>
    <w:rsid w:val="32B0A2ED"/>
    <w:rsid w:val="32CFBCC7"/>
    <w:rsid w:val="32E44FD8"/>
    <w:rsid w:val="32F21012"/>
    <w:rsid w:val="330A692A"/>
    <w:rsid w:val="332082A7"/>
    <w:rsid w:val="33B4A14F"/>
    <w:rsid w:val="33B73926"/>
    <w:rsid w:val="33C90D78"/>
    <w:rsid w:val="33DA0761"/>
    <w:rsid w:val="33E8A20A"/>
    <w:rsid w:val="3405D7C3"/>
    <w:rsid w:val="3420812A"/>
    <w:rsid w:val="3436035A"/>
    <w:rsid w:val="3455CC3E"/>
    <w:rsid w:val="349E5067"/>
    <w:rsid w:val="34A0440D"/>
    <w:rsid w:val="34B4DA24"/>
    <w:rsid w:val="34CAEA21"/>
    <w:rsid w:val="3513A253"/>
    <w:rsid w:val="352F4D0E"/>
    <w:rsid w:val="3590287E"/>
    <w:rsid w:val="35968E33"/>
    <w:rsid w:val="35A58D3E"/>
    <w:rsid w:val="35C5B87D"/>
    <w:rsid w:val="3619696E"/>
    <w:rsid w:val="361E02F0"/>
    <w:rsid w:val="36312968"/>
    <w:rsid w:val="36414C81"/>
    <w:rsid w:val="36456A98"/>
    <w:rsid w:val="369D3931"/>
    <w:rsid w:val="36F21C60"/>
    <w:rsid w:val="37077E35"/>
    <w:rsid w:val="371D492B"/>
    <w:rsid w:val="3762A730"/>
    <w:rsid w:val="3784A671"/>
    <w:rsid w:val="379EAEE1"/>
    <w:rsid w:val="37A798FA"/>
    <w:rsid w:val="37EE34E1"/>
    <w:rsid w:val="3868C3F2"/>
    <w:rsid w:val="3876DC7D"/>
    <w:rsid w:val="38799D0B"/>
    <w:rsid w:val="38921690"/>
    <w:rsid w:val="39476538"/>
    <w:rsid w:val="398B5BB8"/>
    <w:rsid w:val="39A56BE4"/>
    <w:rsid w:val="39BBECD2"/>
    <w:rsid w:val="39C55FDB"/>
    <w:rsid w:val="39D292F3"/>
    <w:rsid w:val="39E9F5A6"/>
    <w:rsid w:val="39F77084"/>
    <w:rsid w:val="3A03C521"/>
    <w:rsid w:val="3A5DF427"/>
    <w:rsid w:val="3A776BC5"/>
    <w:rsid w:val="3A85FDE9"/>
    <w:rsid w:val="3A8BC287"/>
    <w:rsid w:val="3AC6919F"/>
    <w:rsid w:val="3AD22633"/>
    <w:rsid w:val="3B5B421D"/>
    <w:rsid w:val="3B6A4EA8"/>
    <w:rsid w:val="3B6F71B5"/>
    <w:rsid w:val="3B988AA8"/>
    <w:rsid w:val="3B99D9D1"/>
    <w:rsid w:val="3BA77ABE"/>
    <w:rsid w:val="3BD8B1D6"/>
    <w:rsid w:val="3BDB596E"/>
    <w:rsid w:val="3BEC31D8"/>
    <w:rsid w:val="3C60D397"/>
    <w:rsid w:val="3C736D4B"/>
    <w:rsid w:val="3CF2452F"/>
    <w:rsid w:val="3D148C18"/>
    <w:rsid w:val="3D3FAF5C"/>
    <w:rsid w:val="3D6BBB4F"/>
    <w:rsid w:val="3D8FED4A"/>
    <w:rsid w:val="3DC3E2A2"/>
    <w:rsid w:val="3DEC3009"/>
    <w:rsid w:val="3E022833"/>
    <w:rsid w:val="3E125F0D"/>
    <w:rsid w:val="3E3E665C"/>
    <w:rsid w:val="3E440AE6"/>
    <w:rsid w:val="3E5B9B2D"/>
    <w:rsid w:val="3E786002"/>
    <w:rsid w:val="3EA717B5"/>
    <w:rsid w:val="3EE3B065"/>
    <w:rsid w:val="3EE62E97"/>
    <w:rsid w:val="3EF5184E"/>
    <w:rsid w:val="3F74ED4D"/>
    <w:rsid w:val="3FAE5178"/>
    <w:rsid w:val="3FBFFC4D"/>
    <w:rsid w:val="3FD77C78"/>
    <w:rsid w:val="3FDB414A"/>
    <w:rsid w:val="401CCA8B"/>
    <w:rsid w:val="4040A6E5"/>
    <w:rsid w:val="404EEC37"/>
    <w:rsid w:val="406A846D"/>
    <w:rsid w:val="40AE1F0A"/>
    <w:rsid w:val="40D8D6D1"/>
    <w:rsid w:val="40DBD35D"/>
    <w:rsid w:val="40F16954"/>
    <w:rsid w:val="41096667"/>
    <w:rsid w:val="4123D0CB"/>
    <w:rsid w:val="4135AAA4"/>
    <w:rsid w:val="41575760"/>
    <w:rsid w:val="4164A5EC"/>
    <w:rsid w:val="41736C05"/>
    <w:rsid w:val="417A4569"/>
    <w:rsid w:val="41858652"/>
    <w:rsid w:val="4187C811"/>
    <w:rsid w:val="418CF3CD"/>
    <w:rsid w:val="41B69026"/>
    <w:rsid w:val="41B8E6E5"/>
    <w:rsid w:val="41D61C4D"/>
    <w:rsid w:val="41E04618"/>
    <w:rsid w:val="427C4562"/>
    <w:rsid w:val="428ED774"/>
    <w:rsid w:val="4293E42B"/>
    <w:rsid w:val="42F2DDEC"/>
    <w:rsid w:val="438E6F02"/>
    <w:rsid w:val="4396A7D6"/>
    <w:rsid w:val="43C92B31"/>
    <w:rsid w:val="443DE3FA"/>
    <w:rsid w:val="44490ECA"/>
    <w:rsid w:val="447E1A5A"/>
    <w:rsid w:val="449E8BA4"/>
    <w:rsid w:val="45230AE0"/>
    <w:rsid w:val="45304909"/>
    <w:rsid w:val="453AD11F"/>
    <w:rsid w:val="4566FA6A"/>
    <w:rsid w:val="45B55E41"/>
    <w:rsid w:val="45BB1C1D"/>
    <w:rsid w:val="462A6DD3"/>
    <w:rsid w:val="46459578"/>
    <w:rsid w:val="4674FD21"/>
    <w:rsid w:val="467E521B"/>
    <w:rsid w:val="468C1E55"/>
    <w:rsid w:val="468D4C09"/>
    <w:rsid w:val="468E03B2"/>
    <w:rsid w:val="46F224C9"/>
    <w:rsid w:val="47293F9C"/>
    <w:rsid w:val="47674E6D"/>
    <w:rsid w:val="476FE689"/>
    <w:rsid w:val="47813165"/>
    <w:rsid w:val="47A085C1"/>
    <w:rsid w:val="47D20D68"/>
    <w:rsid w:val="47EDF5C5"/>
    <w:rsid w:val="48287089"/>
    <w:rsid w:val="482C95C0"/>
    <w:rsid w:val="4832906D"/>
    <w:rsid w:val="484865E7"/>
    <w:rsid w:val="48998B6C"/>
    <w:rsid w:val="48BA5EFF"/>
    <w:rsid w:val="48CF8BE0"/>
    <w:rsid w:val="48CFB703"/>
    <w:rsid w:val="48DF2F18"/>
    <w:rsid w:val="491223BC"/>
    <w:rsid w:val="494393BD"/>
    <w:rsid w:val="496F5B53"/>
    <w:rsid w:val="498DC668"/>
    <w:rsid w:val="4995F315"/>
    <w:rsid w:val="49CE60CE"/>
    <w:rsid w:val="49CE7B44"/>
    <w:rsid w:val="49DB6D29"/>
    <w:rsid w:val="4A214CFE"/>
    <w:rsid w:val="4A301C22"/>
    <w:rsid w:val="4A5045DE"/>
    <w:rsid w:val="4A5CF527"/>
    <w:rsid w:val="4AAEA789"/>
    <w:rsid w:val="4AB22762"/>
    <w:rsid w:val="4ACB7EC8"/>
    <w:rsid w:val="4AD506F5"/>
    <w:rsid w:val="4AEB2586"/>
    <w:rsid w:val="4B9A7E09"/>
    <w:rsid w:val="4BBF2823"/>
    <w:rsid w:val="4BCB3805"/>
    <w:rsid w:val="4C3A6164"/>
    <w:rsid w:val="4C419FF5"/>
    <w:rsid w:val="4C685ABD"/>
    <w:rsid w:val="4C968B1F"/>
    <w:rsid w:val="4D15E161"/>
    <w:rsid w:val="4D9637FE"/>
    <w:rsid w:val="4DA0F149"/>
    <w:rsid w:val="4DA7BC71"/>
    <w:rsid w:val="4DAB14FF"/>
    <w:rsid w:val="4DAC9A57"/>
    <w:rsid w:val="4DE1E021"/>
    <w:rsid w:val="4DE69BAE"/>
    <w:rsid w:val="4E5867CE"/>
    <w:rsid w:val="4E75733C"/>
    <w:rsid w:val="4EDCB7CB"/>
    <w:rsid w:val="4F5C6461"/>
    <w:rsid w:val="4FA83478"/>
    <w:rsid w:val="4FCFD379"/>
    <w:rsid w:val="50491EBB"/>
    <w:rsid w:val="505D696F"/>
    <w:rsid w:val="50C9FC21"/>
    <w:rsid w:val="50D8249D"/>
    <w:rsid w:val="5121E94A"/>
    <w:rsid w:val="515975D0"/>
    <w:rsid w:val="517175EE"/>
    <w:rsid w:val="5245BDBD"/>
    <w:rsid w:val="5246131D"/>
    <w:rsid w:val="527A4C2D"/>
    <w:rsid w:val="52D451E0"/>
    <w:rsid w:val="52EF968E"/>
    <w:rsid w:val="5307F5C2"/>
    <w:rsid w:val="530AD7B4"/>
    <w:rsid w:val="533D56C8"/>
    <w:rsid w:val="53753A90"/>
    <w:rsid w:val="53A3D2C3"/>
    <w:rsid w:val="53C987E9"/>
    <w:rsid w:val="53CD16E5"/>
    <w:rsid w:val="53D410E6"/>
    <w:rsid w:val="53F047EE"/>
    <w:rsid w:val="53FE8FF6"/>
    <w:rsid w:val="541ACFF1"/>
    <w:rsid w:val="545D0081"/>
    <w:rsid w:val="545E7725"/>
    <w:rsid w:val="547BACE6"/>
    <w:rsid w:val="54DC995C"/>
    <w:rsid w:val="54F406BC"/>
    <w:rsid w:val="554A17A6"/>
    <w:rsid w:val="5565584A"/>
    <w:rsid w:val="556BFD35"/>
    <w:rsid w:val="556EB2D2"/>
    <w:rsid w:val="55A33C3B"/>
    <w:rsid w:val="55A66F25"/>
    <w:rsid w:val="55AB931C"/>
    <w:rsid w:val="55B322F8"/>
    <w:rsid w:val="55BE53AB"/>
    <w:rsid w:val="55D6FE6F"/>
    <w:rsid w:val="55E362D4"/>
    <w:rsid w:val="56045D59"/>
    <w:rsid w:val="56374A9F"/>
    <w:rsid w:val="568C9A38"/>
    <w:rsid w:val="56954433"/>
    <w:rsid w:val="56ACC13B"/>
    <w:rsid w:val="56C04F18"/>
    <w:rsid w:val="56D9547D"/>
    <w:rsid w:val="56E9F42F"/>
    <w:rsid w:val="56FB54D1"/>
    <w:rsid w:val="57056739"/>
    <w:rsid w:val="5713EFF0"/>
    <w:rsid w:val="5742A9C2"/>
    <w:rsid w:val="57900089"/>
    <w:rsid w:val="5816EC7C"/>
    <w:rsid w:val="583C57E3"/>
    <w:rsid w:val="5860F5FF"/>
    <w:rsid w:val="58695CB1"/>
    <w:rsid w:val="58732D9F"/>
    <w:rsid w:val="58A3A6FC"/>
    <w:rsid w:val="58CFCDCB"/>
    <w:rsid w:val="58DA3602"/>
    <w:rsid w:val="593BF308"/>
    <w:rsid w:val="5955315E"/>
    <w:rsid w:val="595C4D06"/>
    <w:rsid w:val="598721AA"/>
    <w:rsid w:val="599D97FD"/>
    <w:rsid w:val="59DF2034"/>
    <w:rsid w:val="5A38479B"/>
    <w:rsid w:val="5A386248"/>
    <w:rsid w:val="5A5D0DED"/>
    <w:rsid w:val="5AC7264F"/>
    <w:rsid w:val="5AD20620"/>
    <w:rsid w:val="5AD80665"/>
    <w:rsid w:val="5ADCD9D6"/>
    <w:rsid w:val="5B3484D2"/>
    <w:rsid w:val="5B728DCE"/>
    <w:rsid w:val="5BA3D239"/>
    <w:rsid w:val="5BEF8123"/>
    <w:rsid w:val="5C2B2E22"/>
    <w:rsid w:val="5C533EB3"/>
    <w:rsid w:val="5C5E8668"/>
    <w:rsid w:val="5C7CB360"/>
    <w:rsid w:val="5C9941EE"/>
    <w:rsid w:val="5C99CCEB"/>
    <w:rsid w:val="5CA3D2A2"/>
    <w:rsid w:val="5CC619EB"/>
    <w:rsid w:val="5CD9C576"/>
    <w:rsid w:val="5D131802"/>
    <w:rsid w:val="5D209BC4"/>
    <w:rsid w:val="5D439C60"/>
    <w:rsid w:val="5D49FF74"/>
    <w:rsid w:val="5D4CB377"/>
    <w:rsid w:val="5D5741D2"/>
    <w:rsid w:val="5DAD96B9"/>
    <w:rsid w:val="5DCB4C5E"/>
    <w:rsid w:val="5EC6AAF6"/>
    <w:rsid w:val="5EC85ED0"/>
    <w:rsid w:val="5ED341DD"/>
    <w:rsid w:val="5F606B8B"/>
    <w:rsid w:val="5FAC8173"/>
    <w:rsid w:val="5FD6CBDF"/>
    <w:rsid w:val="5FE5E02B"/>
    <w:rsid w:val="60A1B5A8"/>
    <w:rsid w:val="60E084A5"/>
    <w:rsid w:val="6141DA1C"/>
    <w:rsid w:val="615618E4"/>
    <w:rsid w:val="61564582"/>
    <w:rsid w:val="617EDFC1"/>
    <w:rsid w:val="61929640"/>
    <w:rsid w:val="6230D8CF"/>
    <w:rsid w:val="624DB11C"/>
    <w:rsid w:val="62C604A7"/>
    <w:rsid w:val="630C5FA4"/>
    <w:rsid w:val="63170113"/>
    <w:rsid w:val="635CA61C"/>
    <w:rsid w:val="63910907"/>
    <w:rsid w:val="63C987E2"/>
    <w:rsid w:val="63CDA220"/>
    <w:rsid w:val="6443FD60"/>
    <w:rsid w:val="6449B5E7"/>
    <w:rsid w:val="647E50AE"/>
    <w:rsid w:val="648640E0"/>
    <w:rsid w:val="648C0D2B"/>
    <w:rsid w:val="648D7C4F"/>
    <w:rsid w:val="64A6706C"/>
    <w:rsid w:val="64C3B85C"/>
    <w:rsid w:val="64CEE053"/>
    <w:rsid w:val="651C9BDF"/>
    <w:rsid w:val="651FE648"/>
    <w:rsid w:val="653B21B4"/>
    <w:rsid w:val="6561D19A"/>
    <w:rsid w:val="658BB5E0"/>
    <w:rsid w:val="65B2E7ED"/>
    <w:rsid w:val="65E4317F"/>
    <w:rsid w:val="662533AE"/>
    <w:rsid w:val="6670E437"/>
    <w:rsid w:val="6682E9A4"/>
    <w:rsid w:val="66AC17C5"/>
    <w:rsid w:val="66D67C6C"/>
    <w:rsid w:val="6704B889"/>
    <w:rsid w:val="6717EBC8"/>
    <w:rsid w:val="6757DCFD"/>
    <w:rsid w:val="676512CC"/>
    <w:rsid w:val="6768B56A"/>
    <w:rsid w:val="67AFD87E"/>
    <w:rsid w:val="6846BC62"/>
    <w:rsid w:val="6853553D"/>
    <w:rsid w:val="6854F03E"/>
    <w:rsid w:val="68ACAF11"/>
    <w:rsid w:val="68BFB82B"/>
    <w:rsid w:val="692268ED"/>
    <w:rsid w:val="69911EF8"/>
    <w:rsid w:val="69A867F5"/>
    <w:rsid w:val="69CAA9C5"/>
    <w:rsid w:val="69EFAD6E"/>
    <w:rsid w:val="6A486B2F"/>
    <w:rsid w:val="6A4A1BF0"/>
    <w:rsid w:val="6A4BD7CC"/>
    <w:rsid w:val="6A513B10"/>
    <w:rsid w:val="6A6B6C71"/>
    <w:rsid w:val="6A71E669"/>
    <w:rsid w:val="6A931DD7"/>
    <w:rsid w:val="6AB97281"/>
    <w:rsid w:val="6AE58174"/>
    <w:rsid w:val="6B3FF2E2"/>
    <w:rsid w:val="6B5FF6DE"/>
    <w:rsid w:val="6B7704F6"/>
    <w:rsid w:val="6B95B4C3"/>
    <w:rsid w:val="6BC1F3A6"/>
    <w:rsid w:val="6BCD740C"/>
    <w:rsid w:val="6BD75284"/>
    <w:rsid w:val="6C6B002F"/>
    <w:rsid w:val="6C941B0B"/>
    <w:rsid w:val="6CB71E2B"/>
    <w:rsid w:val="6CC63805"/>
    <w:rsid w:val="6CD77526"/>
    <w:rsid w:val="6CEA6E21"/>
    <w:rsid w:val="6CEEB9BE"/>
    <w:rsid w:val="6D0AD4E9"/>
    <w:rsid w:val="6DC97874"/>
    <w:rsid w:val="6E4B1E32"/>
    <w:rsid w:val="6EB11E06"/>
    <w:rsid w:val="6EEFD9B3"/>
    <w:rsid w:val="6F061E91"/>
    <w:rsid w:val="6F06C28E"/>
    <w:rsid w:val="6F4910C9"/>
    <w:rsid w:val="6F7970E9"/>
    <w:rsid w:val="6FA1B5EC"/>
    <w:rsid w:val="6FB76E39"/>
    <w:rsid w:val="6FE503BA"/>
    <w:rsid w:val="6FE7121E"/>
    <w:rsid w:val="6FF341D8"/>
    <w:rsid w:val="7007ECB3"/>
    <w:rsid w:val="701644CB"/>
    <w:rsid w:val="702B1275"/>
    <w:rsid w:val="706D5ED9"/>
    <w:rsid w:val="707CAD51"/>
    <w:rsid w:val="70BAEF82"/>
    <w:rsid w:val="7106591B"/>
    <w:rsid w:val="7139BE99"/>
    <w:rsid w:val="71975E2D"/>
    <w:rsid w:val="71B0B09A"/>
    <w:rsid w:val="71DB2476"/>
    <w:rsid w:val="7209C45C"/>
    <w:rsid w:val="720F01A8"/>
    <w:rsid w:val="72218D6C"/>
    <w:rsid w:val="725D919D"/>
    <w:rsid w:val="72787AC3"/>
    <w:rsid w:val="728D60EA"/>
    <w:rsid w:val="72B0AA09"/>
    <w:rsid w:val="72E3CAA3"/>
    <w:rsid w:val="72F50DA8"/>
    <w:rsid w:val="73220184"/>
    <w:rsid w:val="73F69DEE"/>
    <w:rsid w:val="741FE5F7"/>
    <w:rsid w:val="7449FF2B"/>
    <w:rsid w:val="74612479"/>
    <w:rsid w:val="74C94B80"/>
    <w:rsid w:val="74EE51BF"/>
    <w:rsid w:val="74F1A0FD"/>
    <w:rsid w:val="75246099"/>
    <w:rsid w:val="7530F069"/>
    <w:rsid w:val="75598503"/>
    <w:rsid w:val="75F4E6F8"/>
    <w:rsid w:val="760A2CC9"/>
    <w:rsid w:val="765EDF0D"/>
    <w:rsid w:val="76FC65CE"/>
    <w:rsid w:val="773D6BDA"/>
    <w:rsid w:val="7743F499"/>
    <w:rsid w:val="7745C292"/>
    <w:rsid w:val="7753808A"/>
    <w:rsid w:val="77BB8224"/>
    <w:rsid w:val="77E4216B"/>
    <w:rsid w:val="77EAC45D"/>
    <w:rsid w:val="78106890"/>
    <w:rsid w:val="78487179"/>
    <w:rsid w:val="78A5C3BA"/>
    <w:rsid w:val="79010185"/>
    <w:rsid w:val="7903F938"/>
    <w:rsid w:val="79C6645B"/>
    <w:rsid w:val="79E96384"/>
    <w:rsid w:val="7A1EA288"/>
    <w:rsid w:val="7A76C1C9"/>
    <w:rsid w:val="7A7DBB42"/>
    <w:rsid w:val="7AE9BA84"/>
    <w:rsid w:val="7B39E949"/>
    <w:rsid w:val="7B87E062"/>
    <w:rsid w:val="7BA02A50"/>
    <w:rsid w:val="7BAEF6B8"/>
    <w:rsid w:val="7BB92A73"/>
    <w:rsid w:val="7BC785B1"/>
    <w:rsid w:val="7BDB11B5"/>
    <w:rsid w:val="7BDC36FB"/>
    <w:rsid w:val="7C21F4CE"/>
    <w:rsid w:val="7C23EAF7"/>
    <w:rsid w:val="7C32C698"/>
    <w:rsid w:val="7C34884D"/>
    <w:rsid w:val="7C4A4D8C"/>
    <w:rsid w:val="7C5BE417"/>
    <w:rsid w:val="7C8F24A9"/>
    <w:rsid w:val="7CCB838E"/>
    <w:rsid w:val="7CE0655B"/>
    <w:rsid w:val="7D0F6738"/>
    <w:rsid w:val="7D1E7135"/>
    <w:rsid w:val="7D2B4D75"/>
    <w:rsid w:val="7D31E0D4"/>
    <w:rsid w:val="7D590B36"/>
    <w:rsid w:val="7DAD3BEA"/>
    <w:rsid w:val="7DB46EA3"/>
    <w:rsid w:val="7E36DA98"/>
    <w:rsid w:val="7ED3FECF"/>
    <w:rsid w:val="7EFE5C3C"/>
    <w:rsid w:val="7F3BC0B5"/>
    <w:rsid w:val="7F5367E8"/>
    <w:rsid w:val="7F99F0CB"/>
    <w:rsid w:val="7FA258F4"/>
    <w:rsid w:val="7FB9C5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E107C"/>
  <w15:chartTrackingRefBased/>
  <w15:docId w15:val="{170C190C-5C41-4A63-9F8E-4953F62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C12"/>
    <w:rPr>
      <w:color w:val="0563C1" w:themeColor="hyperlink"/>
      <w:u w:val="single"/>
    </w:rPr>
  </w:style>
  <w:style w:type="character" w:customStyle="1" w:styleId="b8mn93yke0zpc0gleq0">
    <w:name w:val="b8_mn93yke0zpc0gleq_0"/>
    <w:basedOn w:val="DefaultParagraphFont"/>
    <w:rsid w:val="0069655E"/>
  </w:style>
  <w:style w:type="character" w:customStyle="1" w:styleId="blmn93yke0zpc0gleq0">
    <w:name w:val="bl_mn93yke0zpc0gleq_0"/>
    <w:basedOn w:val="DefaultParagraphFont"/>
    <w:rsid w:val="0069655E"/>
  </w:style>
  <w:style w:type="character" w:customStyle="1" w:styleId="hymn93yke0zpc0gleq0">
    <w:name w:val="hy_mn93yke0zpc0gleq_0"/>
    <w:basedOn w:val="DefaultParagraphFont"/>
    <w:rsid w:val="0069655E"/>
  </w:style>
  <w:style w:type="paragraph" w:styleId="ListParagraph">
    <w:name w:val="List Paragraph"/>
    <w:basedOn w:val="Normal"/>
    <w:uiPriority w:val="34"/>
    <w:qFormat/>
    <w:rsid w:val="005068ED"/>
    <w:pPr>
      <w:ind w:left="720"/>
      <w:contextualSpacing/>
    </w:pPr>
  </w:style>
  <w:style w:type="character" w:styleId="Emphasis">
    <w:name w:val="Emphasis"/>
    <w:basedOn w:val="DefaultParagraphFont"/>
    <w:uiPriority w:val="20"/>
    <w:qFormat/>
    <w:rsid w:val="00134323"/>
    <w:rPr>
      <w:i/>
      <w:iCs/>
    </w:rPr>
  </w:style>
  <w:style w:type="character" w:customStyle="1" w:styleId="axmn93yke0zpc0gleq0">
    <w:name w:val="ax_mn93yke0zpc0gleq_0"/>
    <w:basedOn w:val="DefaultParagraphFont"/>
    <w:rsid w:val="00C06687"/>
  </w:style>
  <w:style w:type="character" w:customStyle="1" w:styleId="enmn93yke0zpc0gleq0">
    <w:name w:val="en_mn93yke0zpc0gleq_0"/>
    <w:basedOn w:val="DefaultParagraphFont"/>
    <w:rsid w:val="00785BAB"/>
  </w:style>
  <w:style w:type="character" w:styleId="Mention">
    <w:name w:val="Mention"/>
    <w:basedOn w:val="DefaultParagraphFont"/>
    <w:uiPriority w:val="99"/>
    <w:unhideWhenUsed/>
    <w:rsid w:val="00975B53"/>
    <w:rPr>
      <w:color w:val="2B579A"/>
      <w:shd w:val="clear" w:color="auto" w:fill="E6E6E6"/>
    </w:rPr>
  </w:style>
  <w:style w:type="paragraph" w:styleId="CommentText">
    <w:name w:val="annotation text"/>
    <w:basedOn w:val="Normal"/>
    <w:link w:val="CommentTextChar"/>
    <w:uiPriority w:val="99"/>
    <w:unhideWhenUsed/>
    <w:rsid w:val="00975B53"/>
    <w:pPr>
      <w:spacing w:line="240" w:lineRule="auto"/>
    </w:pPr>
    <w:rPr>
      <w:sz w:val="20"/>
      <w:szCs w:val="20"/>
    </w:rPr>
  </w:style>
  <w:style w:type="character" w:customStyle="1" w:styleId="CommentTextChar">
    <w:name w:val="Comment Text Char"/>
    <w:basedOn w:val="DefaultParagraphFont"/>
    <w:link w:val="CommentText"/>
    <w:uiPriority w:val="99"/>
    <w:rsid w:val="00975B53"/>
    <w:rPr>
      <w:sz w:val="20"/>
      <w:szCs w:val="20"/>
    </w:rPr>
  </w:style>
  <w:style w:type="character" w:styleId="CommentReference">
    <w:name w:val="annotation reference"/>
    <w:basedOn w:val="DefaultParagraphFont"/>
    <w:uiPriority w:val="99"/>
    <w:semiHidden/>
    <w:unhideWhenUsed/>
    <w:rsid w:val="00975B53"/>
    <w:rPr>
      <w:sz w:val="16"/>
      <w:szCs w:val="16"/>
    </w:rPr>
  </w:style>
  <w:style w:type="character" w:styleId="UnresolvedMention">
    <w:name w:val="Unresolved Mention"/>
    <w:basedOn w:val="DefaultParagraphFont"/>
    <w:uiPriority w:val="99"/>
    <w:semiHidden/>
    <w:unhideWhenUsed/>
    <w:rsid w:val="003E746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55267"/>
    <w:rPr>
      <w:b/>
      <w:bCs/>
    </w:rPr>
  </w:style>
  <w:style w:type="character" w:customStyle="1" w:styleId="CommentSubjectChar">
    <w:name w:val="Comment Subject Char"/>
    <w:basedOn w:val="CommentTextChar"/>
    <w:link w:val="CommentSubject"/>
    <w:uiPriority w:val="99"/>
    <w:semiHidden/>
    <w:rsid w:val="00455267"/>
    <w:rPr>
      <w:b/>
      <w:bCs/>
      <w:sz w:val="20"/>
      <w:szCs w:val="20"/>
    </w:rPr>
  </w:style>
  <w:style w:type="paragraph" w:styleId="NormalWeb">
    <w:name w:val="Normal (Web)"/>
    <w:basedOn w:val="Normal"/>
    <w:uiPriority w:val="99"/>
    <w:unhideWhenUsed/>
    <w:rsid w:val="00490F1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90F17"/>
    <w:pPr>
      <w:spacing w:after="0" w:line="240" w:lineRule="auto"/>
    </w:pPr>
  </w:style>
  <w:style w:type="character" w:styleId="Strong">
    <w:name w:val="Strong"/>
    <w:basedOn w:val="DefaultParagraphFont"/>
    <w:uiPriority w:val="22"/>
    <w:qFormat/>
    <w:rsid w:val="00490F17"/>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392C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05445">
      <w:bodyDiv w:val="1"/>
      <w:marLeft w:val="0"/>
      <w:marRight w:val="0"/>
      <w:marTop w:val="0"/>
      <w:marBottom w:val="0"/>
      <w:divBdr>
        <w:top w:val="none" w:sz="0" w:space="0" w:color="auto"/>
        <w:left w:val="none" w:sz="0" w:space="0" w:color="auto"/>
        <w:bottom w:val="none" w:sz="0" w:space="0" w:color="auto"/>
        <w:right w:val="none" w:sz="0" w:space="0" w:color="auto"/>
      </w:divBdr>
    </w:div>
    <w:div w:id="873347412">
      <w:bodyDiv w:val="1"/>
      <w:marLeft w:val="0"/>
      <w:marRight w:val="0"/>
      <w:marTop w:val="0"/>
      <w:marBottom w:val="0"/>
      <w:divBdr>
        <w:top w:val="none" w:sz="0" w:space="0" w:color="auto"/>
        <w:left w:val="none" w:sz="0" w:space="0" w:color="auto"/>
        <w:bottom w:val="none" w:sz="0" w:space="0" w:color="auto"/>
        <w:right w:val="none" w:sz="0" w:space="0" w:color="auto"/>
      </w:divBdr>
    </w:div>
    <w:div w:id="1573543347">
      <w:bodyDiv w:val="1"/>
      <w:marLeft w:val="0"/>
      <w:marRight w:val="0"/>
      <w:marTop w:val="0"/>
      <w:marBottom w:val="0"/>
      <w:divBdr>
        <w:top w:val="none" w:sz="0" w:space="0" w:color="auto"/>
        <w:left w:val="none" w:sz="0" w:space="0" w:color="auto"/>
        <w:bottom w:val="none" w:sz="0" w:space="0" w:color="auto"/>
        <w:right w:val="none" w:sz="0" w:space="0" w:color="auto"/>
      </w:divBdr>
    </w:div>
    <w:div w:id="1939025182">
      <w:bodyDiv w:val="1"/>
      <w:marLeft w:val="0"/>
      <w:marRight w:val="0"/>
      <w:marTop w:val="0"/>
      <w:marBottom w:val="0"/>
      <w:divBdr>
        <w:top w:val="none" w:sz="0" w:space="0" w:color="auto"/>
        <w:left w:val="none" w:sz="0" w:space="0" w:color="auto"/>
        <w:bottom w:val="none" w:sz="0" w:space="0" w:color="auto"/>
        <w:right w:val="none" w:sz="0" w:space="0" w:color="auto"/>
      </w:divBdr>
      <w:divsChild>
        <w:div w:id="8721462">
          <w:marLeft w:val="0"/>
          <w:marRight w:val="0"/>
          <w:marTop w:val="0"/>
          <w:marBottom w:val="160"/>
          <w:divBdr>
            <w:top w:val="none" w:sz="0" w:space="0" w:color="auto"/>
            <w:left w:val="none" w:sz="0" w:space="0" w:color="auto"/>
            <w:bottom w:val="none" w:sz="0" w:space="0" w:color="auto"/>
            <w:right w:val="none" w:sz="0" w:space="0" w:color="auto"/>
          </w:divBdr>
        </w:div>
        <w:div w:id="739326900">
          <w:marLeft w:val="0"/>
          <w:marRight w:val="0"/>
          <w:marTop w:val="0"/>
          <w:marBottom w:val="160"/>
          <w:divBdr>
            <w:top w:val="none" w:sz="0" w:space="0" w:color="auto"/>
            <w:left w:val="none" w:sz="0" w:space="0" w:color="auto"/>
            <w:bottom w:val="none" w:sz="0" w:space="0" w:color="auto"/>
            <w:right w:val="none" w:sz="0" w:space="0" w:color="auto"/>
          </w:divBdr>
        </w:div>
        <w:div w:id="1603797558">
          <w:marLeft w:val="0"/>
          <w:marRight w:val="0"/>
          <w:marTop w:val="0"/>
          <w:marBottom w:val="160"/>
          <w:divBdr>
            <w:top w:val="none" w:sz="0" w:space="0" w:color="auto"/>
            <w:left w:val="none" w:sz="0" w:space="0" w:color="auto"/>
            <w:bottom w:val="none" w:sz="0" w:space="0" w:color="auto"/>
            <w:right w:val="none" w:sz="0" w:space="0" w:color="auto"/>
          </w:divBdr>
        </w:div>
        <w:div w:id="1813596790">
          <w:marLeft w:val="0"/>
          <w:marRight w:val="0"/>
          <w:marTop w:val="0"/>
          <w:marBottom w:val="160"/>
          <w:divBdr>
            <w:top w:val="none" w:sz="0" w:space="0" w:color="auto"/>
            <w:left w:val="none" w:sz="0" w:space="0" w:color="auto"/>
            <w:bottom w:val="none" w:sz="0" w:space="0" w:color="auto"/>
            <w:right w:val="none" w:sz="0" w:space="0" w:color="auto"/>
          </w:divBdr>
        </w:div>
      </w:divsChild>
    </w:div>
    <w:div w:id="2069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gtcuw.org/Volunteer/AgencyRegistration.jsp"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fp@gtcuw.org" TargetMode="External"/><Relationship Id="rId17" Type="http://schemas.microsoft.com/office/2020/10/relationships/intelligence" Target="intelligence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tcuw.org/stories-and-news/80x3-resilient-from-the-start-funding-opportuni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tcuw.org/wp-content/uploads/2024/03/Andar-One-Pager-FINAL-1.3.2024.pdf" TargetMode="External"/><Relationship Id="rId4" Type="http://schemas.openxmlformats.org/officeDocument/2006/relationships/numbering" Target="numbering.xml"/><Relationship Id="rId9" Type="http://schemas.openxmlformats.org/officeDocument/2006/relationships/hyperlink" Target="https://community.gtcuw.org/crm/Start.jsp" TargetMode="Externa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96668B89-62E7-43AB-95F7-7FC05FDC16CB}">
    <t:Anchor>
      <t:Comment id="1779022018"/>
    </t:Anchor>
    <t:History>
      <t:Event id="{3C3DDC61-4B9A-4C4D-9697-3FCF1AC7AD03}" time="2024-12-17T17:55:06.203Z">
        <t:Attribution userId="S::jbonczyk@uwmsp.org::b7cba1fc-7f7b-40e6-94a6-1ee99fcc7208" userProvider="AD" userName="Jamie Bonczyk"/>
        <t:Anchor>
          <t:Comment id="1779022018"/>
        </t:Anchor>
        <t:Create/>
      </t:Event>
      <t:Event id="{5B0B9D74-F0B0-48A3-9777-CDE9E777575C}" time="2024-12-17T17:55:06.203Z">
        <t:Attribution userId="S::jbonczyk@uwmsp.org::b7cba1fc-7f7b-40e6-94a6-1ee99fcc7208" userProvider="AD" userName="Jamie Bonczyk"/>
        <t:Anchor>
          <t:Comment id="1779022018"/>
        </t:Anchor>
        <t:Assign userId="S::HNguyen@uwmsp.org::f7d40af1-3f4a-4d1f-b1f2-e0da6e19fe37" userProvider="AD" userName="Ho Nguyen"/>
      </t:Event>
      <t:Event id="{66F5C87E-48FA-4CC3-9D3F-6EF10C23BC66}" time="2024-12-17T17:55:06.203Z">
        <t:Attribution userId="S::jbonczyk@uwmsp.org::b7cba1fc-7f7b-40e6-94a6-1ee99fcc7208" userProvider="AD" userName="Jamie Bonczyk"/>
        <t:Anchor>
          <t:Comment id="1779022018"/>
        </t:Anchor>
        <t:SetTitle title="…team members are at the executive leadership level. This might look different in each organization and their org chart @Ho Nguyen do you have recommendations?  For the advocacy or systems change question - I am also wondering what you asked in the …"/>
      </t:Event>
      <t:Event id="{00A9B49E-7665-49C5-8F01-B82D645AE5C0}" time="2024-12-19T17:02:21.854Z">
        <t:Attribution userId="S::jbonczyk@uwmsp.org::b7cba1fc-7f7b-40e6-94a6-1ee99fcc7208" userProvider="AD" userName="Jamie Bonczyk"/>
        <t:Progress percentComplete="100"/>
      </t:Event>
    </t:History>
  </t:Task>
  <t:Task id="{F5E8F015-43F0-497E-8F81-4E5BA1B2ED58}">
    <t:Anchor>
      <t:Comment id="975801607"/>
    </t:Anchor>
    <t:History>
      <t:Event id="{D0B38644-B56D-45A6-AD50-F2335E5753DE}" time="2025-01-16T13:20:41.196Z">
        <t:Attribution userId="S::lhoward@uwmsp.org::687be13d-dffd-4e0d-aea4-d790fe754988" userProvider="AD" userName="Leo Howard III"/>
        <t:Anchor>
          <t:Comment id="975801607"/>
        </t:Anchor>
        <t:Create/>
      </t:Event>
      <t:Event id="{63857586-FFF3-4CC3-B154-7A4008E8F671}" time="2025-01-16T13:20:41.196Z">
        <t:Attribution userId="S::lhoward@uwmsp.org::687be13d-dffd-4e0d-aea4-d790fe754988" userProvider="AD" userName="Leo Howard III"/>
        <t:Anchor>
          <t:Comment id="975801607"/>
        </t:Anchor>
        <t:Assign userId="S::JBonczyk@uwmsp.org::b7cba1fc-7f7b-40e6-94a6-1ee99fcc7208" userProvider="AD" userName="Jamie Bonczyk"/>
      </t:Event>
      <t:Event id="{2BC71AAA-D607-468D-AD21-23477722E24C}" time="2025-01-16T13:20:41.196Z">
        <t:Attribution userId="S::lhoward@uwmsp.org::687be13d-dffd-4e0d-aea4-d790fe754988" userProvider="AD" userName="Leo Howard III"/>
        <t:Anchor>
          <t:Comment id="975801607"/>
        </t:Anchor>
        <t:SetTitle title="@Jamie Bonczyk Do you still need this highlighted for any reason? I don't want to change it if you weren't ready for change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16B3C5F1EB44A81D723CA3DCB4685" ma:contentTypeVersion="14" ma:contentTypeDescription="Create a new document." ma:contentTypeScope="" ma:versionID="410a8cbbbedeb23346e9a14b2b1941c9">
  <xsd:schema xmlns:xsd="http://www.w3.org/2001/XMLSchema" xmlns:xs="http://www.w3.org/2001/XMLSchema" xmlns:p="http://schemas.microsoft.com/office/2006/metadata/properties" xmlns:ns2="ba9cc243-6c1e-41ee-ab3e-576f0895efb3" xmlns:ns3="000ab2e3-0e10-437d-9f50-a1fc646ff43a" targetNamespace="http://schemas.microsoft.com/office/2006/metadata/properties" ma:root="true" ma:fieldsID="b4bc4a24f990b6a53f7f0662dcea7830" ns2:_="" ns3:_="">
    <xsd:import namespace="ba9cc243-6c1e-41ee-ab3e-576f0895efb3"/>
    <xsd:import namespace="000ab2e3-0e10-437d-9f50-a1fc646ff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cc243-6c1e-41ee-ab3e-576f0895e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ab2e3-0e10-437d-9f50-a1fc646ff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7fd267-cefe-49f7-9e11-8bd2f235ea61}" ma:internalName="TaxCatchAll" ma:showField="CatchAllData" ma:web="000ab2e3-0e10-437d-9f50-a1fc646ff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0ab2e3-0e10-437d-9f50-a1fc646ff43a" xsi:nil="true"/>
    <lcf76f155ced4ddcb4097134ff3c332f xmlns="ba9cc243-6c1e-41ee-ab3e-576f0895efb3">
      <Terms xmlns="http://schemas.microsoft.com/office/infopath/2007/PartnerControls"/>
    </lcf76f155ced4ddcb4097134ff3c332f>
    <SharedWithUsers xmlns="000ab2e3-0e10-437d-9f50-a1fc646ff43a">
      <UserInfo>
        <DisplayName/>
        <AccountId xsi:nil="true"/>
        <AccountType/>
      </UserInfo>
    </SharedWithUsers>
  </documentManagement>
</p:properties>
</file>

<file path=customXml/itemProps1.xml><?xml version="1.0" encoding="utf-8"?>
<ds:datastoreItem xmlns:ds="http://schemas.openxmlformats.org/officeDocument/2006/customXml" ds:itemID="{194F39BC-0C3A-4AA1-B1D8-8B150E5853C5}">
  <ds:schemaRefs>
    <ds:schemaRef ds:uri="http://schemas.microsoft.com/sharepoint/v3/contenttype/forms"/>
  </ds:schemaRefs>
</ds:datastoreItem>
</file>

<file path=customXml/itemProps2.xml><?xml version="1.0" encoding="utf-8"?>
<ds:datastoreItem xmlns:ds="http://schemas.openxmlformats.org/officeDocument/2006/customXml" ds:itemID="{F4A276B9-1B66-4E7D-8773-BB3B7C59F2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cc243-6c1e-41ee-ab3e-576f0895efb3"/>
    <ds:schemaRef ds:uri="000ab2e3-0e10-437d-9f50-a1fc646f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5E7B87-7ED2-4B85-9B1D-2C6FB14C22B7}">
  <ds:schemaRefs>
    <ds:schemaRef ds:uri="http://schemas.microsoft.com/office/2006/metadata/properties"/>
    <ds:schemaRef ds:uri="http://schemas.microsoft.com/office/infopath/2007/PartnerControls"/>
    <ds:schemaRef ds:uri="000ab2e3-0e10-437d-9f50-a1fc646ff43a"/>
    <ds:schemaRef ds:uri="ba9cc243-6c1e-41ee-ab3e-576f0895efb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Wagner</dc:creator>
  <cp:keywords/>
  <dc:description/>
  <cp:lastModifiedBy>Dan Stanton</cp:lastModifiedBy>
  <cp:revision>2</cp:revision>
  <dcterms:created xsi:type="dcterms:W3CDTF">2025-03-17T14:22:00Z</dcterms:created>
  <dcterms:modified xsi:type="dcterms:W3CDTF">2025-03-17T14:22:00Z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0x01010045716B3C5F1EB44A81D723CA3DCB4685</vt:lpwstr>
  </property>
  <property fmtid="{D5CDD505-2E9C-101B-9397-08002B2CF9AE}" pid="3" name="Order">
    <vt:r8>21900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